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F8A95" w14:textId="54BE2AA2" w:rsidR="00C35224" w:rsidRPr="003B64C9" w:rsidRDefault="61F9549C" w:rsidP="25F766C2">
      <w:pPr>
        <w:rPr>
          <w:rFonts w:ascii="Arial" w:eastAsia="Arial" w:hAnsi="Arial" w:cs="Arial"/>
          <w:b/>
          <w:bCs/>
          <w:color w:val="4472C4" w:themeColor="accent1"/>
          <w:sz w:val="24"/>
          <w:szCs w:val="24"/>
        </w:rPr>
      </w:pPr>
      <w:r w:rsidRPr="25F766C2">
        <w:rPr>
          <w:rFonts w:ascii="Arial" w:eastAsia="Arial" w:hAnsi="Arial" w:cs="Arial"/>
          <w:b/>
          <w:bCs/>
          <w:color w:val="4472C4" w:themeColor="accent1"/>
          <w:sz w:val="24"/>
          <w:szCs w:val="24"/>
          <w:u w:val="single"/>
        </w:rPr>
        <w:t>Spotlight Zoom Meeting Minutes</w:t>
      </w:r>
      <w:r w:rsidR="7D3A76C9" w:rsidRPr="25F766C2">
        <w:rPr>
          <w:rFonts w:ascii="Arial" w:eastAsia="Arial" w:hAnsi="Arial" w:cs="Arial"/>
          <w:b/>
          <w:bCs/>
          <w:color w:val="4472C4" w:themeColor="accent1"/>
          <w:sz w:val="24"/>
          <w:szCs w:val="24"/>
          <w:u w:val="single"/>
        </w:rPr>
        <w:t xml:space="preserve"> </w:t>
      </w:r>
      <w:r w:rsidR="005C62EA" w:rsidRPr="25F766C2">
        <w:rPr>
          <w:rFonts w:ascii="Arial" w:eastAsia="Arial" w:hAnsi="Arial" w:cs="Arial"/>
          <w:b/>
          <w:bCs/>
          <w:color w:val="4472C4" w:themeColor="accent1"/>
          <w:sz w:val="24"/>
          <w:szCs w:val="24"/>
          <w:u w:val="single"/>
        </w:rPr>
        <w:t xml:space="preserve">– </w:t>
      </w:r>
      <w:r w:rsidR="64B0B665" w:rsidRPr="25F766C2">
        <w:rPr>
          <w:rFonts w:ascii="Arial" w:eastAsia="Arial" w:hAnsi="Arial" w:cs="Arial"/>
          <w:b/>
          <w:bCs/>
          <w:color w:val="4472C4" w:themeColor="accent1"/>
          <w:sz w:val="24"/>
          <w:szCs w:val="24"/>
          <w:u w:val="single"/>
        </w:rPr>
        <w:t>10</w:t>
      </w:r>
      <w:r w:rsidR="00E26DA7" w:rsidRPr="25F766C2">
        <w:rPr>
          <w:rFonts w:ascii="Arial" w:eastAsia="Arial" w:hAnsi="Arial" w:cs="Arial"/>
          <w:b/>
          <w:bCs/>
          <w:color w:val="4472C4" w:themeColor="accent1"/>
          <w:sz w:val="24"/>
          <w:szCs w:val="24"/>
          <w:u w:val="single"/>
        </w:rPr>
        <w:t xml:space="preserve"> </w:t>
      </w:r>
      <w:r w:rsidR="0D1A3FD4" w:rsidRPr="25F766C2">
        <w:rPr>
          <w:rFonts w:ascii="Arial" w:eastAsia="Arial" w:hAnsi="Arial" w:cs="Arial"/>
          <w:b/>
          <w:bCs/>
          <w:color w:val="4472C4" w:themeColor="accent1"/>
          <w:sz w:val="24"/>
          <w:szCs w:val="24"/>
          <w:u w:val="single"/>
        </w:rPr>
        <w:t xml:space="preserve">December </w:t>
      </w:r>
      <w:r w:rsidR="00A6151A" w:rsidRPr="25F766C2">
        <w:rPr>
          <w:rFonts w:ascii="Arial" w:eastAsia="Arial" w:hAnsi="Arial" w:cs="Arial"/>
          <w:b/>
          <w:bCs/>
          <w:color w:val="4472C4" w:themeColor="accent1"/>
          <w:sz w:val="24"/>
          <w:szCs w:val="24"/>
          <w:u w:val="single"/>
        </w:rPr>
        <w:t>2024</w:t>
      </w:r>
      <w:r w:rsidRPr="25F766C2">
        <w:rPr>
          <w:rFonts w:ascii="Arial" w:eastAsia="Arial" w:hAnsi="Arial" w:cs="Arial"/>
          <w:b/>
          <w:bCs/>
          <w:color w:val="4472C4" w:themeColor="accent1"/>
          <w:sz w:val="24"/>
          <w:szCs w:val="24"/>
          <w:u w:val="single"/>
        </w:rPr>
        <w:t xml:space="preserve"> </w:t>
      </w:r>
      <w:r w:rsidR="00AD00D4" w:rsidRPr="25F766C2">
        <w:rPr>
          <w:rFonts w:ascii="Arial" w:eastAsia="Arial" w:hAnsi="Arial" w:cs="Arial"/>
          <w:b/>
          <w:bCs/>
          <w:color w:val="4472C4" w:themeColor="accent1"/>
          <w:sz w:val="24"/>
          <w:szCs w:val="24"/>
          <w:u w:val="single"/>
        </w:rPr>
        <w:t>6</w:t>
      </w:r>
      <w:r w:rsidR="004E5A67" w:rsidRPr="25F766C2">
        <w:rPr>
          <w:rFonts w:ascii="Arial" w:eastAsia="Arial" w:hAnsi="Arial" w:cs="Arial"/>
          <w:b/>
          <w:bCs/>
          <w:color w:val="4472C4" w:themeColor="accent1"/>
          <w:sz w:val="24"/>
          <w:szCs w:val="24"/>
          <w:u w:val="single"/>
        </w:rPr>
        <w:t>-</w:t>
      </w:r>
      <w:r w:rsidR="00AD00D4" w:rsidRPr="25F766C2">
        <w:rPr>
          <w:rFonts w:ascii="Arial" w:eastAsia="Arial" w:hAnsi="Arial" w:cs="Arial"/>
          <w:b/>
          <w:bCs/>
          <w:color w:val="4472C4" w:themeColor="accent1"/>
          <w:sz w:val="24"/>
          <w:szCs w:val="24"/>
          <w:u w:val="single"/>
        </w:rPr>
        <w:t>8</w:t>
      </w:r>
      <w:r w:rsidR="004E5A67" w:rsidRPr="25F766C2">
        <w:rPr>
          <w:rFonts w:ascii="Arial" w:eastAsia="Arial" w:hAnsi="Arial" w:cs="Arial"/>
          <w:b/>
          <w:bCs/>
          <w:color w:val="4472C4" w:themeColor="accent1"/>
          <w:sz w:val="24"/>
          <w:szCs w:val="24"/>
          <w:u w:val="single"/>
        </w:rPr>
        <w:t>pm</w:t>
      </w:r>
      <w:r w:rsidRPr="25F766C2">
        <w:rPr>
          <w:rFonts w:ascii="Arial" w:eastAsia="Arial" w:hAnsi="Arial" w:cs="Arial"/>
          <w:b/>
          <w:bCs/>
          <w:color w:val="4472C4" w:themeColor="accent1"/>
          <w:sz w:val="24"/>
          <w:szCs w:val="24"/>
        </w:rPr>
        <w:t xml:space="preserve"> </w:t>
      </w:r>
    </w:p>
    <w:tbl>
      <w:tblPr>
        <w:tblStyle w:val="TableGrid"/>
        <w:tblW w:w="10155" w:type="dxa"/>
        <w:tblInd w:w="-29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0"/>
        <w:gridCol w:w="9795"/>
      </w:tblGrid>
      <w:tr w:rsidR="3F1511DF" w14:paraId="5730F7E3" w14:textId="77777777" w:rsidTr="26191157">
        <w:trPr>
          <w:trHeight w:val="300"/>
        </w:trPr>
        <w:tc>
          <w:tcPr>
            <w:tcW w:w="360" w:type="dxa"/>
            <w:tcMar>
              <w:left w:w="105" w:type="dxa"/>
              <w:right w:w="105" w:type="dxa"/>
            </w:tcMar>
          </w:tcPr>
          <w:p w14:paraId="38CC8558" w14:textId="0BD86B68" w:rsidR="3F1511DF" w:rsidRPr="005D7783" w:rsidRDefault="12712DA8" w:rsidP="25F766C2">
            <w:pPr>
              <w:spacing w:line="259" w:lineRule="auto"/>
              <w:rPr>
                <w:rFonts w:ascii="Arial" w:eastAsia="Arial" w:hAnsi="Arial" w:cs="Arial"/>
                <w:b/>
                <w:bCs/>
                <w:color w:val="4472C4" w:themeColor="accent1"/>
              </w:rPr>
            </w:pPr>
            <w:r w:rsidRPr="25F766C2">
              <w:rPr>
                <w:rFonts w:ascii="Arial" w:eastAsia="Arial" w:hAnsi="Arial" w:cs="Arial"/>
                <w:b/>
                <w:bCs/>
                <w:color w:val="4472C4" w:themeColor="accent1"/>
              </w:rPr>
              <w:t>1</w:t>
            </w:r>
          </w:p>
        </w:tc>
        <w:tc>
          <w:tcPr>
            <w:tcW w:w="9795" w:type="dxa"/>
            <w:tcMar>
              <w:left w:w="105" w:type="dxa"/>
              <w:right w:w="105" w:type="dxa"/>
            </w:tcMar>
          </w:tcPr>
          <w:p w14:paraId="22A487F2" w14:textId="204090FD" w:rsidR="3F1511DF" w:rsidRPr="005D7783" w:rsidRDefault="6345A3A8" w:rsidP="25F766C2">
            <w:pPr>
              <w:spacing w:line="259" w:lineRule="auto"/>
              <w:rPr>
                <w:rFonts w:ascii="Arial" w:eastAsia="Arial" w:hAnsi="Arial" w:cs="Arial"/>
                <w:color w:val="4472C4" w:themeColor="accent1"/>
              </w:rPr>
            </w:pPr>
            <w:r w:rsidRPr="25F766C2">
              <w:rPr>
                <w:rFonts w:ascii="Arial" w:eastAsia="Arial" w:hAnsi="Arial" w:cs="Arial"/>
                <w:b/>
                <w:bCs/>
                <w:color w:val="4472C4" w:themeColor="accent1"/>
              </w:rPr>
              <w:t>W</w:t>
            </w:r>
            <w:r w:rsidR="3F1511DF" w:rsidRPr="25F766C2">
              <w:rPr>
                <w:rFonts w:ascii="Arial" w:eastAsia="Arial" w:hAnsi="Arial" w:cs="Arial"/>
                <w:b/>
                <w:bCs/>
                <w:color w:val="4472C4" w:themeColor="accent1"/>
              </w:rPr>
              <w:t>elcome</w:t>
            </w:r>
            <w:r w:rsidR="536380C3" w:rsidRPr="25F766C2">
              <w:rPr>
                <w:rFonts w:ascii="Arial" w:eastAsia="Arial" w:hAnsi="Arial" w:cs="Arial"/>
                <w:b/>
                <w:bCs/>
                <w:color w:val="4472C4" w:themeColor="accent1"/>
              </w:rPr>
              <w:t xml:space="preserve">, </w:t>
            </w:r>
            <w:r w:rsidR="3F1511DF" w:rsidRPr="25F766C2">
              <w:rPr>
                <w:rFonts w:ascii="Arial" w:eastAsia="Arial" w:hAnsi="Arial" w:cs="Arial"/>
                <w:b/>
                <w:bCs/>
                <w:color w:val="4472C4" w:themeColor="accent1"/>
              </w:rPr>
              <w:t xml:space="preserve">Apologies and </w:t>
            </w:r>
            <w:r w:rsidR="000E4774" w:rsidRPr="25F766C2">
              <w:rPr>
                <w:rFonts w:ascii="Arial" w:eastAsia="Arial" w:hAnsi="Arial" w:cs="Arial"/>
                <w:b/>
                <w:bCs/>
                <w:color w:val="4472C4" w:themeColor="accent1"/>
              </w:rPr>
              <w:t>M</w:t>
            </w:r>
            <w:r w:rsidR="3F1511DF" w:rsidRPr="25F766C2">
              <w:rPr>
                <w:rFonts w:ascii="Arial" w:eastAsia="Arial" w:hAnsi="Arial" w:cs="Arial"/>
                <w:b/>
                <w:bCs/>
                <w:color w:val="4472C4" w:themeColor="accent1"/>
              </w:rPr>
              <w:t xml:space="preserve">atters </w:t>
            </w:r>
            <w:r w:rsidR="000E4774" w:rsidRPr="25F766C2">
              <w:rPr>
                <w:rFonts w:ascii="Arial" w:eastAsia="Arial" w:hAnsi="Arial" w:cs="Arial"/>
                <w:b/>
                <w:bCs/>
                <w:color w:val="4472C4" w:themeColor="accent1"/>
              </w:rPr>
              <w:t>A</w:t>
            </w:r>
            <w:r w:rsidR="3F1511DF" w:rsidRPr="25F766C2">
              <w:rPr>
                <w:rFonts w:ascii="Arial" w:eastAsia="Arial" w:hAnsi="Arial" w:cs="Arial"/>
                <w:b/>
                <w:bCs/>
                <w:color w:val="4472C4" w:themeColor="accent1"/>
              </w:rPr>
              <w:t xml:space="preserve">rising </w:t>
            </w:r>
          </w:p>
        </w:tc>
      </w:tr>
      <w:tr w:rsidR="3F1511DF" w:rsidRPr="00AC4DE1" w14:paraId="6524C29A" w14:textId="77777777" w:rsidTr="26191157">
        <w:trPr>
          <w:trHeight w:val="300"/>
        </w:trPr>
        <w:tc>
          <w:tcPr>
            <w:tcW w:w="360" w:type="dxa"/>
            <w:tcMar>
              <w:left w:w="105" w:type="dxa"/>
              <w:right w:w="105" w:type="dxa"/>
            </w:tcMar>
          </w:tcPr>
          <w:p w14:paraId="330D66CE" w14:textId="3824B644" w:rsidR="3F1511DF" w:rsidRPr="00C161D5" w:rsidRDefault="3F1511DF" w:rsidP="354A0471">
            <w:pPr>
              <w:spacing w:line="259" w:lineRule="auto"/>
              <w:rPr>
                <w:rFonts w:ascii="Arial" w:eastAsia="Arial" w:hAnsi="Arial" w:cs="Arial"/>
                <w:color w:val="2F5496" w:themeColor="accent1" w:themeShade="BF"/>
              </w:rPr>
            </w:pPr>
          </w:p>
        </w:tc>
        <w:tc>
          <w:tcPr>
            <w:tcW w:w="9795" w:type="dxa"/>
            <w:tcMar>
              <w:left w:w="105" w:type="dxa"/>
              <w:right w:w="105" w:type="dxa"/>
            </w:tcMar>
          </w:tcPr>
          <w:p w14:paraId="5C9E4235" w14:textId="6A9AC10B" w:rsidR="3F1511DF" w:rsidRPr="005D7783" w:rsidRDefault="4AB86F41" w:rsidP="354A0471">
            <w:pPr>
              <w:rPr>
                <w:rStyle w:val="normaltextrun"/>
                <w:rFonts w:ascii="Arial" w:eastAsia="Arial" w:hAnsi="Arial" w:cs="Arial"/>
                <w:b/>
                <w:bCs/>
                <w:color w:val="000000" w:themeColor="text1"/>
              </w:rPr>
            </w:pPr>
            <w:r w:rsidRPr="354A0471">
              <w:rPr>
                <w:rStyle w:val="normaltextrun"/>
                <w:rFonts w:ascii="Arial" w:eastAsia="Arial" w:hAnsi="Arial" w:cs="Arial"/>
                <w:b/>
                <w:bCs/>
                <w:color w:val="000000" w:themeColor="text1"/>
                <w:u w:val="single"/>
              </w:rPr>
              <w:t>In attendance:</w:t>
            </w:r>
            <w:r w:rsidRPr="354A0471">
              <w:rPr>
                <w:rStyle w:val="eop"/>
                <w:rFonts w:ascii="Arial" w:eastAsia="Arial" w:hAnsi="Arial" w:cs="Arial"/>
                <w:color w:val="000000" w:themeColor="text1"/>
              </w:rPr>
              <w:t> </w:t>
            </w:r>
          </w:p>
          <w:p w14:paraId="7BAF61A4" w14:textId="487EAE86" w:rsidR="3F1511DF" w:rsidRPr="003B64C9" w:rsidRDefault="3F1511DF" w:rsidP="354A0471">
            <w:pPr>
              <w:rPr>
                <w:rStyle w:val="normaltextrun"/>
                <w:rFonts w:ascii="Arial" w:eastAsia="Arial" w:hAnsi="Arial" w:cs="Arial"/>
                <w:b/>
                <w:bCs/>
                <w:color w:val="000000" w:themeColor="text1"/>
              </w:rPr>
            </w:pPr>
          </w:p>
          <w:p w14:paraId="7B1552B2" w14:textId="33DDFBD5" w:rsidR="3F1511DF" w:rsidRPr="00691324" w:rsidRDefault="4AB86F41" w:rsidP="354A0471">
            <w:pPr>
              <w:rPr>
                <w:rStyle w:val="normaltextrun"/>
                <w:rFonts w:ascii="Arial" w:eastAsia="Arial" w:hAnsi="Arial" w:cs="Arial"/>
                <w:b/>
                <w:bCs/>
                <w:color w:val="000000" w:themeColor="text1"/>
                <w:u w:val="single"/>
              </w:rPr>
            </w:pPr>
            <w:r w:rsidRPr="23B8FB60">
              <w:rPr>
                <w:rStyle w:val="normaltextrun"/>
                <w:rFonts w:ascii="Arial" w:eastAsia="Arial" w:hAnsi="Arial" w:cs="Arial"/>
                <w:b/>
                <w:bCs/>
                <w:color w:val="000000" w:themeColor="text1"/>
                <w:u w:val="single"/>
              </w:rPr>
              <w:t>Spotlight members: </w:t>
            </w:r>
          </w:p>
          <w:p w14:paraId="1AF33853" w14:textId="4498714F" w:rsidR="200705C6" w:rsidRDefault="200705C6" w:rsidP="23B8FB60">
            <w:pPr>
              <w:rPr>
                <w:rFonts w:ascii="Arial" w:eastAsia="Arial" w:hAnsi="Arial" w:cs="Arial"/>
                <w:color w:val="000000" w:themeColor="text1"/>
              </w:rPr>
            </w:pPr>
            <w:r w:rsidRPr="23B8FB60">
              <w:rPr>
                <w:rStyle w:val="normaltextrun"/>
                <w:rFonts w:ascii="Arial" w:eastAsia="Arial" w:hAnsi="Arial" w:cs="Arial"/>
                <w:color w:val="000000" w:themeColor="text1"/>
              </w:rPr>
              <w:t>Kirsten De Keyser (KDK) - Chair</w:t>
            </w:r>
          </w:p>
          <w:p w14:paraId="22E44942" w14:textId="2F2653F4" w:rsidR="3F1511DF" w:rsidRPr="00691324" w:rsidRDefault="4AB86F41" w:rsidP="354A0471">
            <w:pPr>
              <w:rPr>
                <w:rStyle w:val="normaltextrun"/>
                <w:rFonts w:ascii="Arial" w:eastAsia="Arial" w:hAnsi="Arial" w:cs="Arial"/>
                <w:color w:val="000000" w:themeColor="text1"/>
              </w:rPr>
            </w:pPr>
            <w:r w:rsidRPr="354A0471">
              <w:rPr>
                <w:rStyle w:val="normaltextrun"/>
                <w:rFonts w:ascii="Arial" w:eastAsia="Arial" w:hAnsi="Arial" w:cs="Arial"/>
                <w:color w:val="000000" w:themeColor="text1"/>
              </w:rPr>
              <w:t xml:space="preserve">Derek Sheppard (DS) </w:t>
            </w:r>
            <w:r w:rsidR="00764E9C" w:rsidRPr="354A0471">
              <w:rPr>
                <w:rStyle w:val="normaltextrun"/>
                <w:rFonts w:ascii="Arial" w:eastAsia="Arial" w:hAnsi="Arial" w:cs="Arial"/>
                <w:color w:val="000000" w:themeColor="text1"/>
              </w:rPr>
              <w:t>- Joint</w:t>
            </w:r>
            <w:r w:rsidR="009A05A7" w:rsidRPr="354A0471">
              <w:rPr>
                <w:rStyle w:val="normaltextrun"/>
                <w:rFonts w:ascii="Arial" w:eastAsia="Arial" w:hAnsi="Arial" w:cs="Arial"/>
                <w:color w:val="000000" w:themeColor="text1"/>
              </w:rPr>
              <w:t xml:space="preserve"> </w:t>
            </w:r>
            <w:r w:rsidRPr="354A0471">
              <w:rPr>
                <w:rStyle w:val="normaltextrun"/>
                <w:rFonts w:ascii="Arial" w:eastAsia="Arial" w:hAnsi="Arial" w:cs="Arial"/>
                <w:color w:val="000000" w:themeColor="text1"/>
              </w:rPr>
              <w:t>Vice-</w:t>
            </w:r>
            <w:r w:rsidR="0676B454" w:rsidRPr="354A0471">
              <w:rPr>
                <w:rStyle w:val="normaltextrun"/>
                <w:rFonts w:ascii="Arial" w:eastAsia="Arial" w:hAnsi="Arial" w:cs="Arial"/>
                <w:color w:val="000000" w:themeColor="text1"/>
              </w:rPr>
              <w:t xml:space="preserve">Chair </w:t>
            </w:r>
          </w:p>
          <w:p w14:paraId="203EB52E" w14:textId="747D2FA5" w:rsidR="3F1511DF" w:rsidRPr="00691324" w:rsidRDefault="7EFA0142" w:rsidP="354A0471">
            <w:pPr>
              <w:rPr>
                <w:rStyle w:val="normaltextrun"/>
                <w:rFonts w:ascii="Arial" w:eastAsia="Arial" w:hAnsi="Arial" w:cs="Arial"/>
                <w:color w:val="000000" w:themeColor="text1"/>
              </w:rPr>
            </w:pPr>
            <w:r w:rsidRPr="354A0471">
              <w:rPr>
                <w:rStyle w:val="normaltextrun"/>
                <w:rFonts w:ascii="Arial" w:eastAsia="Arial" w:hAnsi="Arial" w:cs="Arial"/>
                <w:color w:val="000000" w:themeColor="text1"/>
              </w:rPr>
              <w:t>Christian Leonard (CL)</w:t>
            </w:r>
            <w:r w:rsidR="18D27DBE" w:rsidRPr="354A0471">
              <w:rPr>
                <w:rStyle w:val="normaltextrun"/>
                <w:rFonts w:ascii="Arial" w:eastAsia="Arial" w:hAnsi="Arial" w:cs="Arial"/>
                <w:color w:val="000000" w:themeColor="text1"/>
              </w:rPr>
              <w:t xml:space="preserve"> - </w:t>
            </w:r>
            <w:r w:rsidR="009A05A7" w:rsidRPr="354A0471">
              <w:rPr>
                <w:rStyle w:val="normaltextrun"/>
                <w:rFonts w:ascii="Arial" w:eastAsia="Arial" w:hAnsi="Arial" w:cs="Arial"/>
                <w:color w:val="000000" w:themeColor="text1"/>
              </w:rPr>
              <w:t>Joint</w:t>
            </w:r>
            <w:r w:rsidR="18D27DBE" w:rsidRPr="354A0471">
              <w:rPr>
                <w:rStyle w:val="normaltextrun"/>
                <w:rFonts w:ascii="Arial" w:eastAsia="Arial" w:hAnsi="Arial" w:cs="Arial"/>
                <w:color w:val="000000" w:themeColor="text1"/>
              </w:rPr>
              <w:t xml:space="preserve"> Vice-Chair</w:t>
            </w:r>
          </w:p>
          <w:p w14:paraId="49FE3B3E" w14:textId="3A6C57B1" w:rsidR="3F1511DF" w:rsidRPr="00691324" w:rsidRDefault="4AB86F41" w:rsidP="354A0471">
            <w:pPr>
              <w:rPr>
                <w:rFonts w:ascii="Arial" w:eastAsia="Arial" w:hAnsi="Arial" w:cs="Arial"/>
                <w:color w:val="000000" w:themeColor="text1"/>
              </w:rPr>
            </w:pPr>
            <w:r w:rsidRPr="23B8FB60">
              <w:rPr>
                <w:rStyle w:val="normaltextrun"/>
                <w:rFonts w:ascii="Arial" w:eastAsia="Arial" w:hAnsi="Arial" w:cs="Arial"/>
                <w:color w:val="000000" w:themeColor="text1"/>
              </w:rPr>
              <w:t>Nickie Fonda (NF)</w:t>
            </w:r>
            <w:r w:rsidRPr="23B8FB60">
              <w:rPr>
                <w:rStyle w:val="eop"/>
                <w:rFonts w:ascii="Arial" w:eastAsia="Arial" w:hAnsi="Arial" w:cs="Arial"/>
                <w:color w:val="000000" w:themeColor="text1"/>
              </w:rPr>
              <w:t> </w:t>
            </w:r>
          </w:p>
          <w:p w14:paraId="35AF1CAD" w14:textId="77777777" w:rsidR="005F5386" w:rsidRPr="00691324" w:rsidRDefault="005F5386" w:rsidP="354A0471">
            <w:pPr>
              <w:spacing w:line="259" w:lineRule="auto"/>
              <w:rPr>
                <w:rStyle w:val="normaltextrun"/>
                <w:rFonts w:ascii="Arial" w:eastAsia="Arial" w:hAnsi="Arial" w:cs="Arial"/>
                <w:color w:val="000000" w:themeColor="text1"/>
              </w:rPr>
            </w:pPr>
            <w:r w:rsidRPr="354A0471">
              <w:rPr>
                <w:rStyle w:val="normaltextrun"/>
                <w:rFonts w:ascii="Arial" w:eastAsia="Arial" w:hAnsi="Arial" w:cs="Arial"/>
                <w:color w:val="000000" w:themeColor="text1"/>
              </w:rPr>
              <w:t>Lia Voutourides (LV)</w:t>
            </w:r>
          </w:p>
          <w:p w14:paraId="10B61E25" w14:textId="77777777" w:rsidR="005F5386" w:rsidRPr="00691324" w:rsidRDefault="005F5386" w:rsidP="354A0471">
            <w:pPr>
              <w:rPr>
                <w:rStyle w:val="normaltextrun"/>
                <w:rFonts w:ascii="Arial" w:eastAsia="Arial" w:hAnsi="Arial" w:cs="Arial"/>
                <w:color w:val="000000" w:themeColor="text1"/>
              </w:rPr>
            </w:pPr>
          </w:p>
          <w:p w14:paraId="16AFD624" w14:textId="52696D77" w:rsidR="3F1511DF" w:rsidRPr="00691324" w:rsidRDefault="4AB86F41" w:rsidP="354A0471">
            <w:pPr>
              <w:rPr>
                <w:rStyle w:val="eop"/>
                <w:rFonts w:ascii="Arial" w:eastAsia="Arial Nova" w:hAnsi="Arial" w:cs="Arial"/>
                <w:color w:val="000000" w:themeColor="text1"/>
                <w:u w:val="single"/>
              </w:rPr>
            </w:pPr>
            <w:r w:rsidRPr="354A0471">
              <w:rPr>
                <w:rStyle w:val="normaltextrun"/>
                <w:rFonts w:ascii="Arial" w:eastAsia="Arial Nova" w:hAnsi="Arial" w:cs="Arial"/>
                <w:b/>
                <w:bCs/>
                <w:color w:val="000000" w:themeColor="text1"/>
                <w:u w:val="single"/>
              </w:rPr>
              <w:t>Origin Staff: </w:t>
            </w:r>
            <w:r w:rsidRPr="354A0471">
              <w:rPr>
                <w:rStyle w:val="eop"/>
                <w:rFonts w:ascii="Arial" w:eastAsia="Arial Nova" w:hAnsi="Arial" w:cs="Arial"/>
                <w:color w:val="000000" w:themeColor="text1"/>
                <w:u w:val="single"/>
              </w:rPr>
              <w:t> </w:t>
            </w:r>
          </w:p>
          <w:p w14:paraId="290BBC3D" w14:textId="298574E0" w:rsidR="6E761DCF" w:rsidRPr="00691324" w:rsidRDefault="15708C0D" w:rsidP="354A0471">
            <w:pPr>
              <w:rPr>
                <w:rStyle w:val="normaltextrun"/>
                <w:rFonts w:ascii="Arial" w:eastAsia="Arial Nova" w:hAnsi="Arial" w:cs="Arial"/>
                <w:color w:val="000000" w:themeColor="text1"/>
              </w:rPr>
            </w:pPr>
            <w:r w:rsidRPr="354A0471">
              <w:rPr>
                <w:rStyle w:val="normaltextrun"/>
                <w:rFonts w:ascii="Arial" w:eastAsia="Arial Nova" w:hAnsi="Arial" w:cs="Arial"/>
                <w:color w:val="000000" w:themeColor="text1"/>
              </w:rPr>
              <w:t>Andreia Jema (AJ)</w:t>
            </w:r>
            <w:r w:rsidR="4AB86F41" w:rsidRPr="354A0471">
              <w:rPr>
                <w:rStyle w:val="normaltextrun"/>
                <w:rFonts w:ascii="Arial" w:eastAsia="Arial Nova" w:hAnsi="Arial" w:cs="Arial"/>
                <w:color w:val="000000" w:themeColor="text1"/>
              </w:rPr>
              <w:t xml:space="preserve"> - Resident Engagement Officer</w:t>
            </w:r>
          </w:p>
          <w:p w14:paraId="7CD12EFC" w14:textId="26BE44E6" w:rsidR="3CBA72E4" w:rsidRDefault="3CBA72E4" w:rsidP="354A0471">
            <w:pPr>
              <w:rPr>
                <w:rStyle w:val="normaltextrun"/>
                <w:rFonts w:ascii="Arial" w:eastAsia="Arial Nova" w:hAnsi="Arial" w:cs="Arial"/>
                <w:color w:val="000000" w:themeColor="text1"/>
              </w:rPr>
            </w:pPr>
            <w:r w:rsidRPr="23B8FB60">
              <w:rPr>
                <w:rStyle w:val="normaltextrun"/>
                <w:rFonts w:ascii="Arial" w:eastAsia="Arial Nova" w:hAnsi="Arial" w:cs="Arial"/>
                <w:color w:val="000000" w:themeColor="text1"/>
              </w:rPr>
              <w:t xml:space="preserve">Carla Wood </w:t>
            </w:r>
            <w:r w:rsidR="0170F265" w:rsidRPr="23B8FB60">
              <w:rPr>
                <w:rStyle w:val="normaltextrun"/>
                <w:rFonts w:ascii="Arial" w:eastAsia="Arial Nova" w:hAnsi="Arial" w:cs="Arial"/>
                <w:color w:val="000000" w:themeColor="text1"/>
              </w:rPr>
              <w:t>(</w:t>
            </w:r>
            <w:r w:rsidR="475E0D0F" w:rsidRPr="23B8FB60">
              <w:rPr>
                <w:rStyle w:val="normaltextrun"/>
                <w:rFonts w:ascii="Arial" w:eastAsia="Arial Nova" w:hAnsi="Arial" w:cs="Arial"/>
                <w:color w:val="000000" w:themeColor="text1"/>
              </w:rPr>
              <w:t>CW</w:t>
            </w:r>
            <w:r w:rsidR="0985CCF9" w:rsidRPr="23B8FB60">
              <w:rPr>
                <w:rStyle w:val="normaltextrun"/>
                <w:rFonts w:ascii="Arial" w:eastAsia="Arial Nova" w:hAnsi="Arial" w:cs="Arial"/>
                <w:color w:val="000000" w:themeColor="text1"/>
              </w:rPr>
              <w:t xml:space="preserve">) – </w:t>
            </w:r>
            <w:r w:rsidR="4F421F50" w:rsidRPr="23B8FB60">
              <w:rPr>
                <w:rStyle w:val="normaltextrun"/>
                <w:rFonts w:ascii="Arial" w:eastAsia="Arial Nova" w:hAnsi="Arial" w:cs="Arial"/>
                <w:color w:val="000000" w:themeColor="text1"/>
              </w:rPr>
              <w:t xml:space="preserve">Resident and </w:t>
            </w:r>
            <w:r w:rsidR="0985CCF9" w:rsidRPr="23B8FB60">
              <w:rPr>
                <w:rStyle w:val="normaltextrun"/>
                <w:rFonts w:ascii="Arial" w:eastAsia="Arial Nova" w:hAnsi="Arial" w:cs="Arial"/>
                <w:color w:val="000000" w:themeColor="text1"/>
              </w:rPr>
              <w:t xml:space="preserve">Community </w:t>
            </w:r>
            <w:r w:rsidR="4B62EAAF" w:rsidRPr="23B8FB60">
              <w:rPr>
                <w:rStyle w:val="normaltextrun"/>
                <w:rFonts w:ascii="Arial" w:eastAsia="Arial Nova" w:hAnsi="Arial" w:cs="Arial"/>
                <w:color w:val="000000" w:themeColor="text1"/>
              </w:rPr>
              <w:t>Engagement</w:t>
            </w:r>
            <w:r w:rsidR="0985CCF9" w:rsidRPr="23B8FB60">
              <w:rPr>
                <w:rStyle w:val="normaltextrun"/>
                <w:rFonts w:ascii="Arial" w:eastAsia="Arial Nova" w:hAnsi="Arial" w:cs="Arial"/>
                <w:color w:val="000000" w:themeColor="text1"/>
              </w:rPr>
              <w:t xml:space="preserve"> Manager  </w:t>
            </w:r>
          </w:p>
          <w:p w14:paraId="46983199" w14:textId="13A9EE56" w:rsidR="1D9A58D6" w:rsidRDefault="1D9A58D6" w:rsidP="23B8FB60">
            <w:pPr>
              <w:rPr>
                <w:rStyle w:val="normaltextrun"/>
                <w:rFonts w:ascii="Arial" w:eastAsia="Arial Nova" w:hAnsi="Arial" w:cs="Arial"/>
                <w:color w:val="000000" w:themeColor="text1"/>
              </w:rPr>
            </w:pPr>
            <w:r w:rsidRPr="23B8FB60">
              <w:rPr>
                <w:rStyle w:val="normaltextrun"/>
                <w:rFonts w:ascii="Arial" w:eastAsia="Arial Nova" w:hAnsi="Arial" w:cs="Arial"/>
                <w:color w:val="000000" w:themeColor="text1"/>
              </w:rPr>
              <w:t>Simon Shivnarain (SS) - Head of Property</w:t>
            </w:r>
          </w:p>
          <w:p w14:paraId="380EC06B" w14:textId="449FD023" w:rsidR="3F265F05" w:rsidRDefault="3F265F05" w:rsidP="354A0471">
            <w:pPr>
              <w:rPr>
                <w:rStyle w:val="normaltextrun"/>
                <w:rFonts w:ascii="Arial" w:eastAsia="Arial Nova" w:hAnsi="Arial" w:cs="Arial"/>
                <w:color w:val="000000" w:themeColor="text1"/>
              </w:rPr>
            </w:pPr>
          </w:p>
          <w:p w14:paraId="7EE3D676" w14:textId="0788150F" w:rsidR="3F1511DF" w:rsidRPr="00691324" w:rsidRDefault="4AB86F41" w:rsidP="354A0471">
            <w:pPr>
              <w:rPr>
                <w:rStyle w:val="eop"/>
                <w:rFonts w:ascii="Arial" w:eastAsia="Arial Nova" w:hAnsi="Arial" w:cs="Arial"/>
                <w:b/>
                <w:bCs/>
                <w:color w:val="000000" w:themeColor="text1"/>
                <w:u w:val="single"/>
              </w:rPr>
            </w:pPr>
            <w:r w:rsidRPr="23B8FB60">
              <w:rPr>
                <w:rStyle w:val="eop"/>
                <w:rFonts w:ascii="Arial" w:eastAsia="Arial Nova" w:hAnsi="Arial" w:cs="Arial"/>
                <w:b/>
                <w:bCs/>
                <w:color w:val="000000" w:themeColor="text1"/>
                <w:u w:val="single"/>
              </w:rPr>
              <w:t>Apologies:</w:t>
            </w:r>
          </w:p>
          <w:p w14:paraId="6428BA73" w14:textId="43B64571" w:rsidR="6D2789B9" w:rsidRDefault="6D2789B9" w:rsidP="23B8FB60">
            <w:pPr>
              <w:rPr>
                <w:rStyle w:val="normaltextrun"/>
                <w:rFonts w:ascii="Arial" w:eastAsia="Arial" w:hAnsi="Arial" w:cs="Arial"/>
                <w:color w:val="000000" w:themeColor="text1"/>
              </w:rPr>
            </w:pPr>
            <w:r w:rsidRPr="23B8FB60">
              <w:rPr>
                <w:rStyle w:val="normaltextrun"/>
                <w:rFonts w:ascii="Arial" w:eastAsia="Arial" w:hAnsi="Arial" w:cs="Arial"/>
                <w:color w:val="000000" w:themeColor="text1"/>
              </w:rPr>
              <w:t>Shane Addicoat (SA)</w:t>
            </w:r>
          </w:p>
          <w:p w14:paraId="4A8BE926" w14:textId="77777777" w:rsidR="002F3EC9" w:rsidRPr="00691324" w:rsidRDefault="4078A2B3" w:rsidP="354A0471">
            <w:pPr>
              <w:spacing w:line="259" w:lineRule="auto"/>
              <w:rPr>
                <w:rStyle w:val="normaltextrun"/>
                <w:rFonts w:ascii="Arial" w:eastAsia="Arial Nova" w:hAnsi="Arial" w:cs="Arial"/>
                <w:color w:val="000000" w:themeColor="text1"/>
              </w:rPr>
            </w:pPr>
            <w:r w:rsidRPr="354A0471">
              <w:rPr>
                <w:rStyle w:val="normaltextrun"/>
                <w:rFonts w:ascii="Arial" w:eastAsia="Arial Nova" w:hAnsi="Arial" w:cs="Arial"/>
                <w:color w:val="000000" w:themeColor="text1"/>
              </w:rPr>
              <w:t>Kiki Onyesoh (KO)</w:t>
            </w:r>
          </w:p>
          <w:p w14:paraId="0EF0C42B" w14:textId="77777777" w:rsidR="00764E9C" w:rsidRDefault="00764E9C" w:rsidP="354A0471">
            <w:pPr>
              <w:spacing w:line="259" w:lineRule="auto"/>
              <w:rPr>
                <w:rStyle w:val="normaltextrun"/>
                <w:rFonts w:ascii="Arial" w:eastAsia="Arial Nova" w:hAnsi="Arial" w:cs="Arial"/>
                <w:color w:val="000000" w:themeColor="text1"/>
              </w:rPr>
            </w:pPr>
            <w:r w:rsidRPr="354A0471">
              <w:rPr>
                <w:rStyle w:val="normaltextrun"/>
                <w:rFonts w:ascii="Arial" w:eastAsia="Arial Nova" w:hAnsi="Arial" w:cs="Arial"/>
                <w:color w:val="000000" w:themeColor="text1"/>
              </w:rPr>
              <w:t>Brian Wrigglesworth (BW)</w:t>
            </w:r>
          </w:p>
          <w:p w14:paraId="7E3CBE33" w14:textId="77777777" w:rsidR="005F5386" w:rsidRPr="00691324" w:rsidRDefault="005F5386" w:rsidP="354A0471">
            <w:pPr>
              <w:spacing w:line="259" w:lineRule="auto"/>
              <w:rPr>
                <w:rStyle w:val="normaltextrun"/>
                <w:rFonts w:ascii="Arial" w:eastAsia="Arial Nova" w:hAnsi="Arial" w:cs="Arial"/>
                <w:color w:val="000000" w:themeColor="text1"/>
              </w:rPr>
            </w:pPr>
            <w:r w:rsidRPr="354A0471">
              <w:rPr>
                <w:rStyle w:val="normaltextrun"/>
                <w:rFonts w:ascii="Arial" w:eastAsia="Arial Nova" w:hAnsi="Arial" w:cs="Arial"/>
                <w:color w:val="000000" w:themeColor="text1"/>
              </w:rPr>
              <w:t>Zahraa Kadri (ZK)</w:t>
            </w:r>
          </w:p>
          <w:p w14:paraId="3325AB2B" w14:textId="0BF1D511" w:rsidR="001F6FC4" w:rsidRPr="00691324" w:rsidRDefault="775B3DB6" w:rsidP="25F766C2">
            <w:pPr>
              <w:spacing w:line="259" w:lineRule="auto"/>
              <w:rPr>
                <w:rStyle w:val="normaltextrun"/>
                <w:rFonts w:ascii="Arial" w:eastAsia="Arial Nova" w:hAnsi="Arial" w:cs="Arial"/>
                <w:color w:val="000000" w:themeColor="text1"/>
              </w:rPr>
            </w:pPr>
            <w:r w:rsidRPr="25F766C2">
              <w:rPr>
                <w:rStyle w:val="normaltextrun"/>
                <w:rFonts w:ascii="Arial" w:eastAsia="Arial Nova" w:hAnsi="Arial" w:cs="Arial"/>
                <w:color w:val="000000" w:themeColor="text1"/>
              </w:rPr>
              <w:t>S</w:t>
            </w:r>
            <w:r w:rsidR="5278C9FA" w:rsidRPr="25F766C2">
              <w:rPr>
                <w:rStyle w:val="normaltextrun"/>
                <w:rFonts w:ascii="Arial" w:eastAsia="Arial Nova" w:hAnsi="Arial" w:cs="Arial"/>
                <w:color w:val="000000" w:themeColor="text1"/>
              </w:rPr>
              <w:t>arah Baxter</w:t>
            </w:r>
            <w:r w:rsidR="3C5A9F21" w:rsidRPr="25F766C2">
              <w:rPr>
                <w:rStyle w:val="normaltextrun"/>
                <w:rFonts w:ascii="Arial" w:eastAsia="Arial Nova" w:hAnsi="Arial" w:cs="Arial"/>
                <w:color w:val="000000" w:themeColor="text1"/>
              </w:rPr>
              <w:t xml:space="preserve"> (SB)</w:t>
            </w:r>
            <w:r w:rsidR="78A400E5" w:rsidRPr="25F766C2">
              <w:rPr>
                <w:rStyle w:val="normaltextrun"/>
                <w:rFonts w:ascii="Arial" w:eastAsia="Arial Nova" w:hAnsi="Arial" w:cs="Arial"/>
                <w:color w:val="000000" w:themeColor="text1"/>
              </w:rPr>
              <w:t xml:space="preserve"> - Apologies sent before meeting due to personal circumstances. </w:t>
            </w:r>
          </w:p>
          <w:p w14:paraId="10FC28E5" w14:textId="46A0A539" w:rsidR="006D0871" w:rsidRDefault="006D0871" w:rsidP="354A0471">
            <w:pPr>
              <w:rPr>
                <w:rFonts w:ascii="Arial" w:eastAsia="Arial Nova" w:hAnsi="Arial" w:cs="Arial"/>
              </w:rPr>
            </w:pPr>
          </w:p>
          <w:p w14:paraId="4D162884" w14:textId="42BF0CC5" w:rsidR="006D0871" w:rsidRDefault="006D0871" w:rsidP="354A0471">
            <w:pPr>
              <w:rPr>
                <w:rFonts w:ascii="Arial" w:eastAsia="Arial Nova" w:hAnsi="Arial" w:cs="Arial"/>
                <w:u w:val="single"/>
              </w:rPr>
            </w:pPr>
            <w:r w:rsidRPr="25F766C2">
              <w:rPr>
                <w:rFonts w:ascii="Arial" w:eastAsia="Arial Nova" w:hAnsi="Arial" w:cs="Arial"/>
                <w:u w:val="single"/>
              </w:rPr>
              <w:t>Matters Arising</w:t>
            </w:r>
          </w:p>
          <w:p w14:paraId="43DA3875" w14:textId="43CFE87D" w:rsidR="514E99AF" w:rsidRDefault="514E99AF" w:rsidP="25F766C2">
            <w:pPr>
              <w:pStyle w:val="ListParagraph"/>
              <w:numPr>
                <w:ilvl w:val="0"/>
                <w:numId w:val="8"/>
              </w:numPr>
              <w:rPr>
                <w:rFonts w:ascii="Arial" w:eastAsia="Arial Nova" w:hAnsi="Arial" w:cs="Arial"/>
              </w:rPr>
            </w:pPr>
            <w:r w:rsidRPr="26191157">
              <w:rPr>
                <w:rFonts w:ascii="Arial" w:eastAsia="Arial Nova" w:hAnsi="Arial" w:cs="Arial"/>
              </w:rPr>
              <w:t xml:space="preserve">As SB was not able to attend meeting, all have agreed that they would like a separate meeting with </w:t>
            </w:r>
            <w:proofErr w:type="gramStart"/>
            <w:r w:rsidRPr="26191157">
              <w:rPr>
                <w:rFonts w:ascii="Arial" w:eastAsia="Arial Nova" w:hAnsi="Arial" w:cs="Arial"/>
              </w:rPr>
              <w:t>Gilmartins</w:t>
            </w:r>
            <w:r w:rsidR="513357DF" w:rsidRPr="26191157">
              <w:rPr>
                <w:rFonts w:ascii="Arial" w:eastAsia="Arial Nova" w:hAnsi="Arial" w:cs="Arial"/>
              </w:rPr>
              <w:t>(</w:t>
            </w:r>
            <w:proofErr w:type="gramEnd"/>
            <w:r w:rsidR="513357DF" w:rsidRPr="26191157">
              <w:rPr>
                <w:rFonts w:ascii="Arial" w:eastAsia="Arial Nova" w:hAnsi="Arial" w:cs="Arial"/>
              </w:rPr>
              <w:t>GM)</w:t>
            </w:r>
            <w:r w:rsidRPr="26191157">
              <w:rPr>
                <w:rFonts w:ascii="Arial" w:eastAsia="Arial Nova" w:hAnsi="Arial" w:cs="Arial"/>
              </w:rPr>
              <w:t xml:space="preserve"> to address </w:t>
            </w:r>
            <w:r w:rsidR="71A054E5" w:rsidRPr="26191157">
              <w:rPr>
                <w:rFonts w:ascii="Arial" w:eastAsia="Arial Nova" w:hAnsi="Arial" w:cs="Arial"/>
              </w:rPr>
              <w:t>how the contract is being managed between Origin and GM.</w:t>
            </w:r>
            <w:r w:rsidR="70796DB7" w:rsidRPr="26191157">
              <w:rPr>
                <w:rFonts w:ascii="Arial" w:eastAsia="Arial Nova" w:hAnsi="Arial" w:cs="Arial"/>
              </w:rPr>
              <w:t xml:space="preserve"> </w:t>
            </w:r>
            <w:r w:rsidR="0474DA9E" w:rsidRPr="26191157">
              <w:rPr>
                <w:rFonts w:ascii="Arial" w:eastAsia="Arial Nova" w:hAnsi="Arial" w:cs="Arial"/>
                <w:b/>
                <w:bCs/>
              </w:rPr>
              <w:t>Engagement team</w:t>
            </w:r>
            <w:r w:rsidR="70796DB7" w:rsidRPr="26191157">
              <w:rPr>
                <w:rFonts w:ascii="Arial" w:eastAsia="Arial Nova" w:hAnsi="Arial" w:cs="Arial"/>
                <w:b/>
                <w:bCs/>
              </w:rPr>
              <w:t xml:space="preserve"> to organise this for January. </w:t>
            </w:r>
          </w:p>
          <w:p w14:paraId="0485EA27" w14:textId="31DA0EB8" w:rsidR="00951AC9" w:rsidRPr="00FA58F1" w:rsidRDefault="00951AC9" w:rsidP="354A0471">
            <w:pPr>
              <w:rPr>
                <w:rStyle w:val="normaltextrun"/>
                <w:rFonts w:ascii="Arial" w:eastAsia="Arial Nova" w:hAnsi="Arial" w:cs="Arial"/>
              </w:rPr>
            </w:pPr>
          </w:p>
        </w:tc>
      </w:tr>
      <w:tr w:rsidR="3F1511DF" w:rsidRPr="00AC4DE1" w14:paraId="4DC6F100" w14:textId="77777777" w:rsidTr="26191157">
        <w:trPr>
          <w:trHeight w:val="375"/>
        </w:trPr>
        <w:tc>
          <w:tcPr>
            <w:tcW w:w="360" w:type="dxa"/>
            <w:tcMar>
              <w:left w:w="105" w:type="dxa"/>
              <w:right w:w="105" w:type="dxa"/>
            </w:tcMar>
          </w:tcPr>
          <w:p w14:paraId="5622679C" w14:textId="43FD8C4B" w:rsidR="3F1511DF" w:rsidRPr="008A6BE2" w:rsidRDefault="53CC4876" w:rsidP="354A0471">
            <w:pPr>
              <w:spacing w:line="259" w:lineRule="auto"/>
              <w:rPr>
                <w:rFonts w:ascii="Arial" w:eastAsia="Arial" w:hAnsi="Arial" w:cs="Arial"/>
                <w:b/>
                <w:bCs/>
                <w:color w:val="0070C0"/>
              </w:rPr>
            </w:pPr>
            <w:r w:rsidRPr="354A0471">
              <w:rPr>
                <w:rFonts w:ascii="Arial" w:eastAsia="Arial" w:hAnsi="Arial" w:cs="Arial"/>
                <w:b/>
                <w:bCs/>
                <w:color w:val="0070C0"/>
              </w:rPr>
              <w:t>2</w:t>
            </w:r>
          </w:p>
        </w:tc>
        <w:tc>
          <w:tcPr>
            <w:tcW w:w="9795" w:type="dxa"/>
            <w:tcMar>
              <w:left w:w="105" w:type="dxa"/>
              <w:right w:w="105" w:type="dxa"/>
            </w:tcMar>
          </w:tcPr>
          <w:p w14:paraId="23052709" w14:textId="605F5A85" w:rsidR="003772AD" w:rsidRPr="008A6BE2" w:rsidRDefault="4F2BF58D" w:rsidP="25F766C2">
            <w:pPr>
              <w:rPr>
                <w:rFonts w:ascii="Arial" w:eastAsia="Arial" w:hAnsi="Arial" w:cs="Arial"/>
                <w:b/>
                <w:bCs/>
                <w:color w:val="4472C4" w:themeColor="accent1"/>
              </w:rPr>
            </w:pPr>
            <w:r w:rsidRPr="25F766C2">
              <w:rPr>
                <w:rFonts w:ascii="Arial" w:eastAsia="Arial" w:hAnsi="Arial" w:cs="Arial"/>
                <w:b/>
                <w:bCs/>
                <w:color w:val="4472C4" w:themeColor="accent1"/>
              </w:rPr>
              <w:t>Sarah Baxter (Gi</w:t>
            </w:r>
            <w:r w:rsidR="75A54403" w:rsidRPr="25F766C2">
              <w:rPr>
                <w:rFonts w:ascii="Arial" w:eastAsia="Arial" w:hAnsi="Arial" w:cs="Arial"/>
                <w:b/>
                <w:bCs/>
                <w:color w:val="4472C4" w:themeColor="accent1"/>
              </w:rPr>
              <w:t>l</w:t>
            </w:r>
            <w:r w:rsidRPr="25F766C2">
              <w:rPr>
                <w:rFonts w:ascii="Arial" w:eastAsia="Arial" w:hAnsi="Arial" w:cs="Arial"/>
                <w:b/>
                <w:bCs/>
                <w:color w:val="4472C4" w:themeColor="accent1"/>
              </w:rPr>
              <w:t xml:space="preserve">martins) &amp; Simon Shivnarain (Head of Property) </w:t>
            </w:r>
            <w:r w:rsidR="010CE641" w:rsidRPr="25F766C2">
              <w:rPr>
                <w:rFonts w:ascii="Arial" w:eastAsia="Arial" w:hAnsi="Arial" w:cs="Arial"/>
                <w:b/>
                <w:bCs/>
                <w:color w:val="4472C4" w:themeColor="accent1"/>
              </w:rPr>
              <w:t xml:space="preserve">- Catch up </w:t>
            </w:r>
          </w:p>
        </w:tc>
      </w:tr>
      <w:tr w:rsidR="25F766C2" w14:paraId="7B1E74C8" w14:textId="77777777" w:rsidTr="26191157">
        <w:trPr>
          <w:trHeight w:val="300"/>
        </w:trPr>
        <w:tc>
          <w:tcPr>
            <w:tcW w:w="360" w:type="dxa"/>
            <w:tcMar>
              <w:left w:w="105" w:type="dxa"/>
              <w:right w:w="105" w:type="dxa"/>
            </w:tcMar>
          </w:tcPr>
          <w:p w14:paraId="43E4D700" w14:textId="19449D44" w:rsidR="25F766C2" w:rsidRDefault="25F766C2" w:rsidP="25F766C2">
            <w:pPr>
              <w:spacing w:line="259" w:lineRule="auto"/>
              <w:rPr>
                <w:rFonts w:ascii="Arial" w:eastAsia="Arial" w:hAnsi="Arial" w:cs="Arial"/>
                <w:b/>
                <w:bCs/>
                <w:color w:val="0070C0"/>
              </w:rPr>
            </w:pPr>
          </w:p>
        </w:tc>
        <w:tc>
          <w:tcPr>
            <w:tcW w:w="9795" w:type="dxa"/>
            <w:tcMar>
              <w:left w:w="105" w:type="dxa"/>
              <w:right w:w="105" w:type="dxa"/>
            </w:tcMar>
          </w:tcPr>
          <w:p w14:paraId="37EAB3FD" w14:textId="7D5D4EA7" w:rsidR="25F766C2" w:rsidRDefault="25F766C2" w:rsidP="25F766C2">
            <w:pPr>
              <w:rPr>
                <w:rFonts w:ascii="Arial" w:eastAsia="Arial" w:hAnsi="Arial" w:cs="Arial"/>
              </w:rPr>
            </w:pPr>
          </w:p>
          <w:p w14:paraId="2C23938E" w14:textId="116A6280" w:rsidR="2ABD9A9E" w:rsidRDefault="2ABD9A9E" w:rsidP="25F766C2">
            <w:pPr>
              <w:pStyle w:val="ListParagraph"/>
              <w:numPr>
                <w:ilvl w:val="0"/>
                <w:numId w:val="3"/>
              </w:numPr>
              <w:rPr>
                <w:rFonts w:ascii="Arial" w:eastAsia="Arial" w:hAnsi="Arial" w:cs="Arial"/>
              </w:rPr>
            </w:pPr>
            <w:r w:rsidRPr="25F766C2">
              <w:rPr>
                <w:rFonts w:ascii="Arial" w:eastAsia="Arial" w:hAnsi="Arial" w:cs="Arial"/>
              </w:rPr>
              <w:t>KDK things with GM and repairs don’t seem to be getting better, since being a part of Spotlight it is the same conversations every time we meet</w:t>
            </w:r>
            <w:r w:rsidR="7D3D94E8" w:rsidRPr="25F766C2">
              <w:rPr>
                <w:rFonts w:ascii="Arial" w:eastAsia="Arial" w:hAnsi="Arial" w:cs="Arial"/>
              </w:rPr>
              <w:t xml:space="preserve">. </w:t>
            </w:r>
          </w:p>
          <w:p w14:paraId="304AC687" w14:textId="3E5CFE0E" w:rsidR="745AEF98" w:rsidRDefault="745AEF98" w:rsidP="25F766C2">
            <w:pPr>
              <w:pStyle w:val="ListParagraph"/>
              <w:numPr>
                <w:ilvl w:val="0"/>
                <w:numId w:val="4"/>
              </w:numPr>
              <w:rPr>
                <w:rFonts w:ascii="Arial" w:eastAsia="Arial" w:hAnsi="Arial" w:cs="Arial"/>
              </w:rPr>
            </w:pPr>
            <w:r w:rsidRPr="25F766C2">
              <w:rPr>
                <w:rFonts w:ascii="Arial" w:eastAsia="Arial" w:hAnsi="Arial" w:cs="Arial"/>
              </w:rPr>
              <w:t>DS had an operative attend his property several times, when he asked why he had to keep returning, the operative confirmed they hold very little stock in their vans due to value.</w:t>
            </w:r>
            <w:r w:rsidR="1AFF1455" w:rsidRPr="25F766C2">
              <w:rPr>
                <w:rFonts w:ascii="Arial" w:eastAsia="Arial" w:hAnsi="Arial" w:cs="Arial"/>
              </w:rPr>
              <w:t xml:space="preserve"> This causes repairs to have to be rebooked and multiple visits.</w:t>
            </w:r>
          </w:p>
          <w:p w14:paraId="7815851B" w14:textId="75A7E97D" w:rsidR="1AFF1455" w:rsidRDefault="1AFF1455" w:rsidP="26191157">
            <w:pPr>
              <w:pStyle w:val="ListParagraph"/>
              <w:numPr>
                <w:ilvl w:val="0"/>
                <w:numId w:val="4"/>
              </w:numPr>
              <w:rPr>
                <w:rFonts w:ascii="Arial" w:eastAsia="Arial" w:hAnsi="Arial" w:cs="Arial"/>
              </w:rPr>
            </w:pPr>
            <w:r w:rsidRPr="26191157">
              <w:rPr>
                <w:rFonts w:ascii="Arial" w:eastAsia="Arial" w:hAnsi="Arial" w:cs="Arial"/>
              </w:rPr>
              <w:t>SS has been</w:t>
            </w:r>
            <w:r w:rsidR="3334FA5E" w:rsidRPr="26191157">
              <w:rPr>
                <w:rFonts w:ascii="Arial" w:eastAsia="Arial" w:hAnsi="Arial" w:cs="Arial"/>
              </w:rPr>
              <w:t xml:space="preserve"> working</w:t>
            </w:r>
            <w:r w:rsidRPr="26191157">
              <w:rPr>
                <w:rFonts w:ascii="Arial" w:eastAsia="Arial" w:hAnsi="Arial" w:cs="Arial"/>
              </w:rPr>
              <w:t xml:space="preserve"> with GM around </w:t>
            </w:r>
            <w:proofErr w:type="gramStart"/>
            <w:r w:rsidRPr="26191157">
              <w:rPr>
                <w:rFonts w:ascii="Arial" w:eastAsia="Arial" w:hAnsi="Arial" w:cs="Arial"/>
              </w:rPr>
              <w:t>first time</w:t>
            </w:r>
            <w:proofErr w:type="gramEnd"/>
            <w:r w:rsidRPr="26191157">
              <w:rPr>
                <w:rFonts w:ascii="Arial" w:eastAsia="Arial" w:hAnsi="Arial" w:cs="Arial"/>
              </w:rPr>
              <w:t xml:space="preserve"> </w:t>
            </w:r>
            <w:r w:rsidR="09EE227A" w:rsidRPr="26191157">
              <w:rPr>
                <w:rFonts w:ascii="Arial" w:eastAsia="Arial" w:hAnsi="Arial" w:cs="Arial"/>
              </w:rPr>
              <w:t>fixes and a proper van stock</w:t>
            </w:r>
            <w:r w:rsidR="2BA5D664" w:rsidRPr="26191157">
              <w:rPr>
                <w:rFonts w:ascii="Arial" w:eastAsia="Arial" w:hAnsi="Arial" w:cs="Arial"/>
              </w:rPr>
              <w:t xml:space="preserve"> since being with Origin for 5 months. </w:t>
            </w:r>
            <w:r w:rsidR="4C02ACE6" w:rsidRPr="26191157">
              <w:rPr>
                <w:rFonts w:ascii="Arial" w:eastAsia="Arial" w:hAnsi="Arial" w:cs="Arial"/>
              </w:rPr>
              <w:t xml:space="preserve">SS has an idea of standardised stock that can be on vans that would complete repairs. </w:t>
            </w:r>
            <w:r w:rsidR="2591D69E" w:rsidRPr="26191157">
              <w:rPr>
                <w:rFonts w:ascii="Arial" w:eastAsia="Arial" w:hAnsi="Arial" w:cs="Arial"/>
              </w:rPr>
              <w:t>With GM if they go back twice with PP</w:t>
            </w:r>
            <w:r w:rsidR="02DD4859" w:rsidRPr="26191157">
              <w:rPr>
                <w:rFonts w:ascii="Arial" w:eastAsia="Arial" w:hAnsi="Arial" w:cs="Arial"/>
              </w:rPr>
              <w:t>P</w:t>
            </w:r>
            <w:r w:rsidR="0D044538" w:rsidRPr="26191157">
              <w:rPr>
                <w:rFonts w:ascii="Arial" w:eastAsia="Arial" w:hAnsi="Arial" w:cs="Arial"/>
              </w:rPr>
              <w:t xml:space="preserve"> (Price per property)</w:t>
            </w:r>
            <w:r w:rsidR="02DD4859" w:rsidRPr="26191157">
              <w:rPr>
                <w:rFonts w:ascii="Arial" w:eastAsia="Arial" w:hAnsi="Arial" w:cs="Arial"/>
              </w:rPr>
              <w:t xml:space="preserve"> </w:t>
            </w:r>
            <w:r w:rsidR="2591D69E" w:rsidRPr="26191157">
              <w:rPr>
                <w:rFonts w:ascii="Arial" w:eastAsia="Arial" w:hAnsi="Arial" w:cs="Arial"/>
              </w:rPr>
              <w:t xml:space="preserve">model that is costing them more money, SS is working on this as a </w:t>
            </w:r>
            <w:r w:rsidR="566576CB" w:rsidRPr="26191157">
              <w:rPr>
                <w:rFonts w:ascii="Arial" w:eastAsia="Arial" w:hAnsi="Arial" w:cs="Arial"/>
              </w:rPr>
              <w:t>long-term</w:t>
            </w:r>
            <w:r w:rsidR="2591D69E" w:rsidRPr="26191157">
              <w:rPr>
                <w:rFonts w:ascii="Arial" w:eastAsia="Arial" w:hAnsi="Arial" w:cs="Arial"/>
              </w:rPr>
              <w:t xml:space="preserve"> plan.</w:t>
            </w:r>
          </w:p>
          <w:p w14:paraId="4602D7D7" w14:textId="6C70172F" w:rsidR="563C1657" w:rsidRDefault="563C1657" w:rsidP="25F766C2">
            <w:pPr>
              <w:pStyle w:val="ListParagraph"/>
              <w:numPr>
                <w:ilvl w:val="0"/>
                <w:numId w:val="4"/>
              </w:numPr>
              <w:rPr>
                <w:rFonts w:ascii="Arial" w:eastAsia="Arial" w:hAnsi="Arial" w:cs="Arial"/>
              </w:rPr>
            </w:pPr>
            <w:r w:rsidRPr="25F766C2">
              <w:rPr>
                <w:rFonts w:ascii="Arial" w:eastAsia="Arial" w:hAnsi="Arial" w:cs="Arial"/>
              </w:rPr>
              <w:t xml:space="preserve">LV has seen a worsening in service standards from GM since the contract was renewed. </w:t>
            </w:r>
          </w:p>
          <w:p w14:paraId="049CE718" w14:textId="44BFB3C0" w:rsidR="62A3A696" w:rsidRDefault="62A3A696" w:rsidP="25F766C2">
            <w:pPr>
              <w:pStyle w:val="ListParagraph"/>
              <w:numPr>
                <w:ilvl w:val="0"/>
                <w:numId w:val="4"/>
              </w:numPr>
              <w:rPr>
                <w:rFonts w:ascii="Arial" w:eastAsia="Arial" w:hAnsi="Arial" w:cs="Arial"/>
              </w:rPr>
            </w:pPr>
            <w:r w:rsidRPr="25F766C2">
              <w:rPr>
                <w:rFonts w:ascii="Arial" w:eastAsia="Arial" w:hAnsi="Arial" w:cs="Arial"/>
              </w:rPr>
              <w:t xml:space="preserve">KDK in the run up to the contract </w:t>
            </w:r>
            <w:r w:rsidR="2139E9B1" w:rsidRPr="25F766C2">
              <w:rPr>
                <w:rFonts w:ascii="Arial" w:eastAsia="Arial" w:hAnsi="Arial" w:cs="Arial"/>
              </w:rPr>
              <w:t>renewal</w:t>
            </w:r>
            <w:r w:rsidRPr="25F766C2">
              <w:rPr>
                <w:rFonts w:ascii="Arial" w:eastAsia="Arial" w:hAnsi="Arial" w:cs="Arial"/>
              </w:rPr>
              <w:t xml:space="preserve"> in 2023 </w:t>
            </w:r>
            <w:r w:rsidR="2B36410D" w:rsidRPr="25F766C2">
              <w:rPr>
                <w:rFonts w:ascii="Arial" w:eastAsia="Arial" w:hAnsi="Arial" w:cs="Arial"/>
              </w:rPr>
              <w:t>the 6 months prior, their service was exemplary. They heard of no complaints regarding repairs</w:t>
            </w:r>
            <w:r w:rsidR="0C2717D5" w:rsidRPr="25F766C2">
              <w:rPr>
                <w:rFonts w:ascii="Arial" w:eastAsia="Arial" w:hAnsi="Arial" w:cs="Arial"/>
              </w:rPr>
              <w:t xml:space="preserve"> during that period, however after 1 month of contract being awarded it all started deteriorating. </w:t>
            </w:r>
          </w:p>
          <w:p w14:paraId="03D72953" w14:textId="712FD207" w:rsidR="2E9B7435" w:rsidRDefault="2E9B7435" w:rsidP="25F766C2">
            <w:pPr>
              <w:pStyle w:val="ListParagraph"/>
              <w:numPr>
                <w:ilvl w:val="0"/>
                <w:numId w:val="4"/>
              </w:numPr>
              <w:rPr>
                <w:rFonts w:ascii="Arial" w:eastAsia="Arial" w:hAnsi="Arial" w:cs="Arial"/>
              </w:rPr>
            </w:pPr>
            <w:r w:rsidRPr="25F766C2">
              <w:rPr>
                <w:rFonts w:ascii="Arial" w:eastAsia="Arial" w:hAnsi="Arial" w:cs="Arial"/>
              </w:rPr>
              <w:t>KDK had an example of GM with multiple visits, KDK has a trick sto</w:t>
            </w:r>
            <w:r w:rsidR="3F08CE3C" w:rsidRPr="25F766C2">
              <w:rPr>
                <w:rFonts w:ascii="Arial" w:eastAsia="Arial" w:hAnsi="Arial" w:cs="Arial"/>
              </w:rPr>
              <w:t>pcock that is inaccessible. KDK has had three operatives attend</w:t>
            </w:r>
            <w:r w:rsidR="6B923997" w:rsidRPr="25F766C2">
              <w:rPr>
                <w:rFonts w:ascii="Arial" w:eastAsia="Arial" w:hAnsi="Arial" w:cs="Arial"/>
              </w:rPr>
              <w:t xml:space="preserve"> and each time they say they will return bur mark it on the system as completed. Every time they re-open it, it becomes a new job, so this does not count as</w:t>
            </w:r>
            <w:r w:rsidR="63A08B3F" w:rsidRPr="25F766C2">
              <w:rPr>
                <w:rFonts w:ascii="Arial" w:eastAsia="Arial" w:hAnsi="Arial" w:cs="Arial"/>
              </w:rPr>
              <w:t xml:space="preserve"> a return visit. </w:t>
            </w:r>
          </w:p>
          <w:p w14:paraId="40891FDD" w14:textId="38632339" w:rsidR="63A08B3F" w:rsidRDefault="63A08B3F" w:rsidP="25F766C2">
            <w:pPr>
              <w:pStyle w:val="ListParagraph"/>
              <w:numPr>
                <w:ilvl w:val="0"/>
                <w:numId w:val="4"/>
              </w:numPr>
              <w:rPr>
                <w:rFonts w:ascii="Arial" w:eastAsia="Arial" w:hAnsi="Arial" w:cs="Arial"/>
              </w:rPr>
            </w:pPr>
            <w:r w:rsidRPr="25F766C2">
              <w:rPr>
                <w:rFonts w:ascii="Arial" w:eastAsia="Arial" w:hAnsi="Arial" w:cs="Arial"/>
              </w:rPr>
              <w:t>SS clarified that on the ‘Price Per Property’ model</w:t>
            </w:r>
            <w:r w:rsidR="20784D85" w:rsidRPr="25F766C2">
              <w:rPr>
                <w:rFonts w:ascii="Arial" w:eastAsia="Arial" w:hAnsi="Arial" w:cs="Arial"/>
              </w:rPr>
              <w:t xml:space="preserve">, for example is they are getting £500 per property per year, the more times they visit that property </w:t>
            </w:r>
            <w:r w:rsidR="12B92D87" w:rsidRPr="25F766C2">
              <w:rPr>
                <w:rFonts w:ascii="Arial" w:eastAsia="Arial" w:hAnsi="Arial" w:cs="Arial"/>
              </w:rPr>
              <w:t>regardless of</w:t>
            </w:r>
            <w:r w:rsidR="220DD574" w:rsidRPr="25F766C2">
              <w:rPr>
                <w:rFonts w:ascii="Arial" w:eastAsia="Arial" w:hAnsi="Arial" w:cs="Arial"/>
              </w:rPr>
              <w:t xml:space="preserve"> if </w:t>
            </w:r>
            <w:r w:rsidR="20784D85" w:rsidRPr="25F766C2">
              <w:rPr>
                <w:rFonts w:ascii="Arial" w:eastAsia="Arial" w:hAnsi="Arial" w:cs="Arial"/>
              </w:rPr>
              <w:t xml:space="preserve">they close the job </w:t>
            </w:r>
            <w:r w:rsidR="794AB932" w:rsidRPr="25F766C2">
              <w:rPr>
                <w:rFonts w:ascii="Arial" w:eastAsia="Arial" w:hAnsi="Arial" w:cs="Arial"/>
              </w:rPr>
              <w:t xml:space="preserve">down, it is still costing GM. </w:t>
            </w:r>
            <w:r w:rsidR="76F71C48" w:rsidRPr="25F766C2">
              <w:rPr>
                <w:rFonts w:ascii="Arial" w:eastAsia="Arial" w:hAnsi="Arial" w:cs="Arial"/>
              </w:rPr>
              <w:t>Another thing on SS radar is jobs being closed in operative error, some of the new operatives are not trained up on their PDA’s as they should be.</w:t>
            </w:r>
            <w:r w:rsidR="24DD53D7" w:rsidRPr="25F766C2">
              <w:rPr>
                <w:rFonts w:ascii="Arial" w:eastAsia="Arial" w:hAnsi="Arial" w:cs="Arial"/>
              </w:rPr>
              <w:t xml:space="preserve"> </w:t>
            </w:r>
            <w:r w:rsidR="57B7397D" w:rsidRPr="25F766C2">
              <w:rPr>
                <w:rFonts w:ascii="Arial" w:eastAsia="Arial" w:hAnsi="Arial" w:cs="Arial"/>
              </w:rPr>
              <w:t>Instead</w:t>
            </w:r>
            <w:r w:rsidR="24DD53D7" w:rsidRPr="25F766C2">
              <w:rPr>
                <w:rFonts w:ascii="Arial" w:eastAsia="Arial" w:hAnsi="Arial" w:cs="Arial"/>
              </w:rPr>
              <w:t xml:space="preserve"> of following up on a job, they are closing it down which gets lost in the ether</w:t>
            </w:r>
            <w:r w:rsidR="326B5577" w:rsidRPr="25F766C2">
              <w:rPr>
                <w:rFonts w:ascii="Arial" w:eastAsia="Arial" w:hAnsi="Arial" w:cs="Arial"/>
              </w:rPr>
              <w:t xml:space="preserve">, </w:t>
            </w:r>
            <w:r w:rsidR="326B5577" w:rsidRPr="25F766C2">
              <w:rPr>
                <w:rFonts w:ascii="Arial" w:eastAsia="Arial" w:hAnsi="Arial" w:cs="Arial"/>
              </w:rPr>
              <w:lastRenderedPageBreak/>
              <w:t>unless the resident calls back</w:t>
            </w:r>
            <w:r w:rsidR="665D5770" w:rsidRPr="25F766C2">
              <w:rPr>
                <w:rFonts w:ascii="Arial" w:eastAsia="Arial" w:hAnsi="Arial" w:cs="Arial"/>
              </w:rPr>
              <w:t xml:space="preserve"> to chase. It all depends on how it is being </w:t>
            </w:r>
            <w:proofErr w:type="gramStart"/>
            <w:r w:rsidR="665D5770" w:rsidRPr="25F766C2">
              <w:rPr>
                <w:rFonts w:ascii="Arial" w:eastAsia="Arial" w:hAnsi="Arial" w:cs="Arial"/>
              </w:rPr>
              <w:t>charged</w:t>
            </w:r>
            <w:r w:rsidR="72AD5456" w:rsidRPr="25F766C2">
              <w:rPr>
                <w:rFonts w:ascii="Arial" w:eastAsia="Arial" w:hAnsi="Arial" w:cs="Arial"/>
              </w:rPr>
              <w:t>,</w:t>
            </w:r>
            <w:proofErr w:type="gramEnd"/>
            <w:r w:rsidR="72AD5456" w:rsidRPr="25F766C2">
              <w:rPr>
                <w:rFonts w:ascii="Arial" w:eastAsia="Arial" w:hAnsi="Arial" w:cs="Arial"/>
              </w:rPr>
              <w:t xml:space="preserve"> their record keeping is terrible. </w:t>
            </w:r>
          </w:p>
          <w:p w14:paraId="62E60284" w14:textId="0786E528" w:rsidR="62FBA005" w:rsidRDefault="62FBA005" w:rsidP="25F766C2">
            <w:pPr>
              <w:pStyle w:val="ListParagraph"/>
              <w:numPr>
                <w:ilvl w:val="0"/>
                <w:numId w:val="4"/>
              </w:numPr>
              <w:rPr>
                <w:rFonts w:ascii="Arial" w:eastAsia="Arial" w:hAnsi="Arial" w:cs="Arial"/>
              </w:rPr>
            </w:pPr>
            <w:r w:rsidRPr="25F766C2">
              <w:rPr>
                <w:rFonts w:ascii="Arial" w:eastAsia="Arial" w:hAnsi="Arial" w:cs="Arial"/>
              </w:rPr>
              <w:t>LV does not agree with this as she has seen it with some of GM’s operatives. Believed that Origin is</w:t>
            </w:r>
            <w:r w:rsidR="3998BCA7" w:rsidRPr="25F766C2">
              <w:rPr>
                <w:rFonts w:ascii="Arial" w:eastAsia="Arial" w:hAnsi="Arial" w:cs="Arial"/>
              </w:rPr>
              <w:t xml:space="preserve"> </w:t>
            </w:r>
            <w:r w:rsidR="6BA6A131" w:rsidRPr="25F766C2">
              <w:rPr>
                <w:rFonts w:ascii="Arial" w:eastAsia="Arial" w:hAnsi="Arial" w:cs="Arial"/>
              </w:rPr>
              <w:t>haemorrhaging</w:t>
            </w:r>
            <w:r w:rsidRPr="25F766C2">
              <w:rPr>
                <w:rFonts w:ascii="Arial" w:eastAsia="Arial" w:hAnsi="Arial" w:cs="Arial"/>
              </w:rPr>
              <w:t xml:space="preserve"> money on GM</w:t>
            </w:r>
            <w:r w:rsidR="6D7553B1" w:rsidRPr="25F766C2">
              <w:rPr>
                <w:rFonts w:ascii="Arial" w:eastAsia="Arial" w:hAnsi="Arial" w:cs="Arial"/>
              </w:rPr>
              <w:t xml:space="preserve">. LV has had many jobs </w:t>
            </w:r>
            <w:r w:rsidR="0CD56FB9" w:rsidRPr="25F766C2">
              <w:rPr>
                <w:rFonts w:ascii="Arial" w:eastAsia="Arial" w:hAnsi="Arial" w:cs="Arial"/>
              </w:rPr>
              <w:t xml:space="preserve">that have been marked as completed and no one has even attended. </w:t>
            </w:r>
            <w:r w:rsidR="126C3312" w:rsidRPr="25F766C2">
              <w:rPr>
                <w:rFonts w:ascii="Arial" w:eastAsia="Arial" w:hAnsi="Arial" w:cs="Arial"/>
              </w:rPr>
              <w:t>Their operatives</w:t>
            </w:r>
            <w:r w:rsidR="07680C5B" w:rsidRPr="25F766C2">
              <w:rPr>
                <w:rFonts w:ascii="Arial" w:eastAsia="Arial" w:hAnsi="Arial" w:cs="Arial"/>
              </w:rPr>
              <w:t xml:space="preserve"> </w:t>
            </w:r>
            <w:r w:rsidR="6460075E" w:rsidRPr="25F766C2">
              <w:rPr>
                <w:rFonts w:ascii="Arial" w:eastAsia="Arial" w:hAnsi="Arial" w:cs="Arial"/>
              </w:rPr>
              <w:t>are</w:t>
            </w:r>
            <w:r w:rsidR="07680C5B" w:rsidRPr="25F766C2">
              <w:rPr>
                <w:rFonts w:ascii="Arial" w:eastAsia="Arial" w:hAnsi="Arial" w:cs="Arial"/>
              </w:rPr>
              <w:t xml:space="preserve"> not skilled </w:t>
            </w:r>
            <w:r w:rsidR="0B2CB1A0" w:rsidRPr="25F766C2">
              <w:rPr>
                <w:rFonts w:ascii="Arial" w:eastAsia="Arial" w:hAnsi="Arial" w:cs="Arial"/>
              </w:rPr>
              <w:t xml:space="preserve">up, LV had an operative attend to box up a </w:t>
            </w:r>
            <w:r w:rsidR="5779A163" w:rsidRPr="25F766C2">
              <w:rPr>
                <w:rFonts w:ascii="Arial" w:eastAsia="Arial" w:hAnsi="Arial" w:cs="Arial"/>
              </w:rPr>
              <w:t xml:space="preserve">historical leak, the </w:t>
            </w:r>
            <w:r w:rsidR="51024FD0" w:rsidRPr="25F766C2">
              <w:rPr>
                <w:rFonts w:ascii="Arial" w:eastAsia="Arial" w:hAnsi="Arial" w:cs="Arial"/>
              </w:rPr>
              <w:t>operative</w:t>
            </w:r>
            <w:r w:rsidR="5779A163" w:rsidRPr="25F766C2">
              <w:rPr>
                <w:rFonts w:ascii="Arial" w:eastAsia="Arial" w:hAnsi="Arial" w:cs="Arial"/>
              </w:rPr>
              <w:t xml:space="preserve"> sent t</w:t>
            </w:r>
            <w:r w:rsidR="155C6F0A" w:rsidRPr="25F766C2">
              <w:rPr>
                <w:rFonts w:ascii="Arial" w:eastAsia="Arial" w:hAnsi="Arial" w:cs="Arial"/>
              </w:rPr>
              <w:t>o</w:t>
            </w:r>
            <w:r w:rsidR="5779A163" w:rsidRPr="25F766C2">
              <w:rPr>
                <w:rFonts w:ascii="Arial" w:eastAsia="Arial" w:hAnsi="Arial" w:cs="Arial"/>
              </w:rPr>
              <w:t xml:space="preserve"> do the job was not a </w:t>
            </w:r>
            <w:r w:rsidR="787F9068" w:rsidRPr="25F766C2">
              <w:rPr>
                <w:rFonts w:ascii="Arial" w:eastAsia="Arial" w:hAnsi="Arial" w:cs="Arial"/>
              </w:rPr>
              <w:t>carpenter, now has a large box for a very small pipe for this reason.</w:t>
            </w:r>
            <w:r w:rsidR="04547BE3" w:rsidRPr="25F766C2">
              <w:rPr>
                <w:rFonts w:ascii="Arial" w:eastAsia="Arial" w:hAnsi="Arial" w:cs="Arial"/>
              </w:rPr>
              <w:t xml:space="preserve"> </w:t>
            </w:r>
          </w:p>
          <w:p w14:paraId="66DBDB08" w14:textId="0FB659FB" w:rsidR="1778F03F" w:rsidRDefault="1778F03F" w:rsidP="25F766C2">
            <w:pPr>
              <w:pStyle w:val="ListParagraph"/>
              <w:numPr>
                <w:ilvl w:val="0"/>
                <w:numId w:val="4"/>
              </w:numPr>
              <w:rPr>
                <w:rFonts w:ascii="Arial" w:eastAsia="Arial" w:hAnsi="Arial" w:cs="Arial"/>
              </w:rPr>
            </w:pPr>
            <w:r w:rsidRPr="25F766C2">
              <w:rPr>
                <w:rFonts w:ascii="Arial" w:eastAsia="Arial" w:hAnsi="Arial" w:cs="Arial"/>
              </w:rPr>
              <w:t>KDK overall the operatives are good and friendly and do a good job, but the back office is the problem.</w:t>
            </w:r>
          </w:p>
          <w:p w14:paraId="2C055096" w14:textId="1DBB263A" w:rsidR="1778F03F" w:rsidRDefault="1778F03F" w:rsidP="25F766C2">
            <w:pPr>
              <w:pStyle w:val="ListParagraph"/>
              <w:numPr>
                <w:ilvl w:val="0"/>
                <w:numId w:val="4"/>
              </w:numPr>
              <w:rPr>
                <w:rFonts w:ascii="Arial" w:eastAsia="Arial" w:hAnsi="Arial" w:cs="Arial"/>
              </w:rPr>
            </w:pPr>
            <w:r w:rsidRPr="25F766C2">
              <w:rPr>
                <w:rFonts w:ascii="Arial" w:eastAsia="Arial" w:hAnsi="Arial" w:cs="Arial"/>
              </w:rPr>
              <w:t>SS in the last 3 months, the satisfaction has gone up and overall satisfaction is at its highest levels for years</w:t>
            </w:r>
            <w:r w:rsidR="61FB92CA" w:rsidRPr="25F766C2">
              <w:rPr>
                <w:rFonts w:ascii="Arial" w:eastAsia="Arial" w:hAnsi="Arial" w:cs="Arial"/>
              </w:rPr>
              <w:t>.</w:t>
            </w:r>
          </w:p>
          <w:p w14:paraId="0B706E71" w14:textId="2B4DD392" w:rsidR="68597579" w:rsidRDefault="68597579" w:rsidP="25F766C2">
            <w:pPr>
              <w:pStyle w:val="ListParagraph"/>
              <w:numPr>
                <w:ilvl w:val="0"/>
                <w:numId w:val="4"/>
              </w:numPr>
              <w:rPr>
                <w:rFonts w:ascii="Arial" w:eastAsia="Arial" w:hAnsi="Arial" w:cs="Arial"/>
              </w:rPr>
            </w:pPr>
            <w:r w:rsidRPr="25F766C2">
              <w:rPr>
                <w:rFonts w:ascii="Arial" w:eastAsia="Arial" w:hAnsi="Arial" w:cs="Arial"/>
              </w:rPr>
              <w:t xml:space="preserve">CL </w:t>
            </w:r>
            <w:r w:rsidR="19B5EEEE" w:rsidRPr="25F766C2">
              <w:rPr>
                <w:rFonts w:ascii="Arial" w:eastAsia="Arial" w:hAnsi="Arial" w:cs="Arial"/>
              </w:rPr>
              <w:t>t</w:t>
            </w:r>
            <w:r w:rsidR="67FBD1F3" w:rsidRPr="25F766C2">
              <w:rPr>
                <w:rFonts w:ascii="Arial" w:eastAsia="Arial" w:hAnsi="Arial" w:cs="Arial"/>
              </w:rPr>
              <w:t>he contract was recently awarded</w:t>
            </w:r>
            <w:r w:rsidR="5BDBC2C1" w:rsidRPr="25F766C2">
              <w:rPr>
                <w:rFonts w:ascii="Arial" w:eastAsia="Arial" w:hAnsi="Arial" w:cs="Arial"/>
              </w:rPr>
              <w:t xml:space="preserve"> and </w:t>
            </w:r>
            <w:r w:rsidR="67FBD1F3" w:rsidRPr="25F766C2">
              <w:rPr>
                <w:rFonts w:ascii="Arial" w:eastAsia="Arial" w:hAnsi="Arial" w:cs="Arial"/>
              </w:rPr>
              <w:t xml:space="preserve">with the merger coming with </w:t>
            </w:r>
            <w:proofErr w:type="spellStart"/>
            <w:r w:rsidR="67FBD1F3" w:rsidRPr="25F766C2">
              <w:rPr>
                <w:rFonts w:ascii="Arial" w:eastAsia="Arial" w:hAnsi="Arial" w:cs="Arial"/>
              </w:rPr>
              <w:t>PfP</w:t>
            </w:r>
            <w:proofErr w:type="spellEnd"/>
            <w:r w:rsidR="67FBD1F3" w:rsidRPr="25F766C2">
              <w:rPr>
                <w:rFonts w:ascii="Arial" w:eastAsia="Arial" w:hAnsi="Arial" w:cs="Arial"/>
              </w:rPr>
              <w:t>, they run the risk of losing the contract if they do not provide a good service.</w:t>
            </w:r>
            <w:r w:rsidR="4CDFAE61" w:rsidRPr="25F766C2">
              <w:rPr>
                <w:rFonts w:ascii="Arial" w:eastAsia="Arial" w:hAnsi="Arial" w:cs="Arial"/>
              </w:rPr>
              <w:t xml:space="preserve"> </w:t>
            </w:r>
            <w:r w:rsidR="303BDC58" w:rsidRPr="25F766C2">
              <w:rPr>
                <w:rFonts w:ascii="Arial" w:eastAsia="Arial" w:hAnsi="Arial" w:cs="Arial"/>
              </w:rPr>
              <w:t xml:space="preserve">CL suspects that the contract with Origin is a </w:t>
            </w:r>
            <w:r w:rsidR="2DFA4437" w:rsidRPr="25F766C2">
              <w:rPr>
                <w:rFonts w:ascii="Arial" w:eastAsia="Arial" w:hAnsi="Arial" w:cs="Arial"/>
              </w:rPr>
              <w:t>major</w:t>
            </w:r>
            <w:r w:rsidR="303BDC58" w:rsidRPr="25F766C2">
              <w:rPr>
                <w:rFonts w:ascii="Arial" w:eastAsia="Arial" w:hAnsi="Arial" w:cs="Arial"/>
              </w:rPr>
              <w:t xml:space="preserve"> part of Gilmartins </w:t>
            </w:r>
            <w:r w:rsidR="28B3CB83" w:rsidRPr="25F766C2">
              <w:rPr>
                <w:rFonts w:ascii="Arial" w:eastAsia="Arial" w:hAnsi="Arial" w:cs="Arial"/>
              </w:rPr>
              <w:t>income and</w:t>
            </w:r>
            <w:r w:rsidR="74161A6D" w:rsidRPr="25F766C2">
              <w:rPr>
                <w:rFonts w:ascii="Arial" w:eastAsia="Arial" w:hAnsi="Arial" w:cs="Arial"/>
              </w:rPr>
              <w:t xml:space="preserve"> is surprised they are not jumping </w:t>
            </w:r>
            <w:r w:rsidR="46ECC0E2" w:rsidRPr="25F766C2">
              <w:rPr>
                <w:rFonts w:ascii="Arial" w:eastAsia="Arial" w:hAnsi="Arial" w:cs="Arial"/>
              </w:rPr>
              <w:t xml:space="preserve">at the opportunity </w:t>
            </w:r>
            <w:r w:rsidR="74161A6D" w:rsidRPr="25F766C2">
              <w:rPr>
                <w:rFonts w:ascii="Arial" w:eastAsia="Arial" w:hAnsi="Arial" w:cs="Arial"/>
              </w:rPr>
              <w:t xml:space="preserve">to iron out </w:t>
            </w:r>
            <w:r w:rsidR="05CDAC90" w:rsidRPr="25F766C2">
              <w:rPr>
                <w:rFonts w:ascii="Arial" w:eastAsia="Arial" w:hAnsi="Arial" w:cs="Arial"/>
              </w:rPr>
              <w:t>existing issues</w:t>
            </w:r>
            <w:r w:rsidR="74161A6D" w:rsidRPr="25F766C2">
              <w:rPr>
                <w:rFonts w:ascii="Arial" w:eastAsia="Arial" w:hAnsi="Arial" w:cs="Arial"/>
              </w:rPr>
              <w:t>, CL</w:t>
            </w:r>
            <w:r w:rsidR="28B3CB83" w:rsidRPr="25F766C2">
              <w:rPr>
                <w:rFonts w:ascii="Arial" w:eastAsia="Arial" w:hAnsi="Arial" w:cs="Arial"/>
              </w:rPr>
              <w:t xml:space="preserve"> wants them to take this opportunity to take questions from S</w:t>
            </w:r>
            <w:r w:rsidR="363C2CA1" w:rsidRPr="25F766C2">
              <w:rPr>
                <w:rFonts w:ascii="Arial" w:eastAsia="Arial" w:hAnsi="Arial" w:cs="Arial"/>
              </w:rPr>
              <w:t xml:space="preserve">potlight. </w:t>
            </w:r>
          </w:p>
          <w:p w14:paraId="5AED06F5" w14:textId="115E1FB7" w:rsidR="0AD031BB" w:rsidRDefault="0AD031BB" w:rsidP="25F766C2">
            <w:pPr>
              <w:pStyle w:val="ListParagraph"/>
              <w:numPr>
                <w:ilvl w:val="0"/>
                <w:numId w:val="4"/>
              </w:numPr>
              <w:rPr>
                <w:rFonts w:ascii="Arial" w:eastAsia="Arial" w:hAnsi="Arial" w:cs="Arial"/>
              </w:rPr>
            </w:pPr>
            <w:r w:rsidRPr="25F766C2">
              <w:rPr>
                <w:rFonts w:ascii="Arial" w:eastAsia="Arial" w:hAnsi="Arial" w:cs="Arial"/>
              </w:rPr>
              <w:t xml:space="preserve">SS </w:t>
            </w:r>
            <w:r w:rsidR="226BCA2B" w:rsidRPr="25F766C2">
              <w:rPr>
                <w:rFonts w:ascii="Arial" w:eastAsia="Arial" w:hAnsi="Arial" w:cs="Arial"/>
              </w:rPr>
              <w:t xml:space="preserve">believes that Dean Bradley, the </w:t>
            </w:r>
            <w:r w:rsidR="5F890EFC" w:rsidRPr="25F766C2">
              <w:rPr>
                <w:rFonts w:ascii="Arial" w:eastAsia="Arial" w:hAnsi="Arial" w:cs="Arial"/>
              </w:rPr>
              <w:t xml:space="preserve">managing </w:t>
            </w:r>
            <w:r w:rsidR="226BCA2B" w:rsidRPr="25F766C2">
              <w:rPr>
                <w:rFonts w:ascii="Arial" w:eastAsia="Arial" w:hAnsi="Arial" w:cs="Arial"/>
              </w:rPr>
              <w:t xml:space="preserve">director, is in the background speaking with </w:t>
            </w:r>
            <w:proofErr w:type="spellStart"/>
            <w:r w:rsidR="226BCA2B" w:rsidRPr="25F766C2">
              <w:rPr>
                <w:rFonts w:ascii="Arial" w:eastAsia="Arial" w:hAnsi="Arial" w:cs="Arial"/>
              </w:rPr>
              <w:t>PfP</w:t>
            </w:r>
            <w:proofErr w:type="spellEnd"/>
            <w:r w:rsidR="226BCA2B" w:rsidRPr="25F766C2">
              <w:rPr>
                <w:rFonts w:ascii="Arial" w:eastAsia="Arial" w:hAnsi="Arial" w:cs="Arial"/>
              </w:rPr>
              <w:t>. Since SS has been at</w:t>
            </w:r>
            <w:r w:rsidR="0681431C" w:rsidRPr="25F766C2">
              <w:rPr>
                <w:rFonts w:ascii="Arial" w:eastAsia="Arial" w:hAnsi="Arial" w:cs="Arial"/>
              </w:rPr>
              <w:t xml:space="preserve"> Origin</w:t>
            </w:r>
            <w:r w:rsidR="6EE542A7" w:rsidRPr="25F766C2">
              <w:rPr>
                <w:rFonts w:ascii="Arial" w:eastAsia="Arial" w:hAnsi="Arial" w:cs="Arial"/>
              </w:rPr>
              <w:t>, he has noticed financial things that have gone through</w:t>
            </w:r>
            <w:r w:rsidR="29EA0A12" w:rsidRPr="25F766C2">
              <w:rPr>
                <w:rFonts w:ascii="Arial" w:eastAsia="Arial" w:hAnsi="Arial" w:cs="Arial"/>
              </w:rPr>
              <w:t>, such as exclusions and little tweaks of the contract around what is classed as a complex job, SS has given them change orders on this which has been agreed</w:t>
            </w:r>
            <w:r w:rsidR="408DACFA" w:rsidRPr="25F766C2">
              <w:rPr>
                <w:rFonts w:ascii="Arial" w:eastAsia="Arial" w:hAnsi="Arial" w:cs="Arial"/>
              </w:rPr>
              <w:t>. SS is well</w:t>
            </w:r>
            <w:r w:rsidR="05B434B4" w:rsidRPr="25F766C2">
              <w:rPr>
                <w:rFonts w:ascii="Arial" w:eastAsia="Arial" w:hAnsi="Arial" w:cs="Arial"/>
              </w:rPr>
              <w:t xml:space="preserve"> within budget for responsive </w:t>
            </w:r>
            <w:r w:rsidR="3D59C2AF" w:rsidRPr="25F766C2">
              <w:rPr>
                <w:rFonts w:ascii="Arial" w:eastAsia="Arial" w:hAnsi="Arial" w:cs="Arial"/>
              </w:rPr>
              <w:t>repairs</w:t>
            </w:r>
            <w:r w:rsidR="05B434B4" w:rsidRPr="25F766C2">
              <w:rPr>
                <w:rFonts w:ascii="Arial" w:eastAsia="Arial" w:hAnsi="Arial" w:cs="Arial"/>
              </w:rPr>
              <w:t xml:space="preserve"> and voids at this current time. Current satisfactions </w:t>
            </w:r>
            <w:bookmarkStart w:id="0" w:name="_Int_ki6jnP1d"/>
            <w:proofErr w:type="gramStart"/>
            <w:r w:rsidR="05B434B4" w:rsidRPr="25F766C2">
              <w:rPr>
                <w:rFonts w:ascii="Arial" w:eastAsia="Arial" w:hAnsi="Arial" w:cs="Arial"/>
              </w:rPr>
              <w:t>is</w:t>
            </w:r>
            <w:bookmarkEnd w:id="0"/>
            <w:proofErr w:type="gramEnd"/>
            <w:r w:rsidR="05B434B4" w:rsidRPr="25F766C2">
              <w:rPr>
                <w:rFonts w:ascii="Arial" w:eastAsia="Arial" w:hAnsi="Arial" w:cs="Arial"/>
              </w:rPr>
              <w:t xml:space="preserve"> good and KPI’s are </w:t>
            </w:r>
            <w:r w:rsidR="10576A10" w:rsidRPr="25F766C2">
              <w:rPr>
                <w:rFonts w:ascii="Arial" w:eastAsia="Arial" w:hAnsi="Arial" w:cs="Arial"/>
              </w:rPr>
              <w:t>looking for</w:t>
            </w:r>
            <w:r w:rsidR="05B434B4" w:rsidRPr="25F766C2">
              <w:rPr>
                <w:rFonts w:ascii="Arial" w:eastAsia="Arial" w:hAnsi="Arial" w:cs="Arial"/>
              </w:rPr>
              <w:t xml:space="preserve"> goo</w:t>
            </w:r>
            <w:r w:rsidR="225BCF0D" w:rsidRPr="25F766C2">
              <w:rPr>
                <w:rFonts w:ascii="Arial" w:eastAsia="Arial" w:hAnsi="Arial" w:cs="Arial"/>
              </w:rPr>
              <w:t>d</w:t>
            </w:r>
            <w:r w:rsidR="6FB069C3" w:rsidRPr="25F766C2">
              <w:rPr>
                <w:rFonts w:ascii="Arial" w:eastAsia="Arial" w:hAnsi="Arial" w:cs="Arial"/>
              </w:rPr>
              <w:t xml:space="preserve"> also. </w:t>
            </w:r>
          </w:p>
          <w:p w14:paraId="38E787C1" w14:textId="5EB0E15C" w:rsidR="29AAE100" w:rsidRDefault="29AAE100" w:rsidP="25F766C2">
            <w:pPr>
              <w:pStyle w:val="ListParagraph"/>
              <w:numPr>
                <w:ilvl w:val="0"/>
                <w:numId w:val="4"/>
              </w:numPr>
              <w:rPr>
                <w:rFonts w:ascii="Arial" w:eastAsia="Arial" w:hAnsi="Arial" w:cs="Arial"/>
              </w:rPr>
            </w:pPr>
            <w:r w:rsidRPr="25F766C2">
              <w:rPr>
                <w:rFonts w:ascii="Arial" w:eastAsia="Arial" w:hAnsi="Arial" w:cs="Arial"/>
              </w:rPr>
              <w:t>LV lives on a very large estate and thinks there are different experiences based on location or tenancy type</w:t>
            </w:r>
            <w:r w:rsidR="64141072" w:rsidRPr="25F766C2">
              <w:rPr>
                <w:rFonts w:ascii="Arial" w:eastAsia="Arial" w:hAnsi="Arial" w:cs="Arial"/>
              </w:rPr>
              <w:t xml:space="preserve">, especially those close to St Pancreas, something to consider. </w:t>
            </w:r>
            <w:r w:rsidR="1D87A7A4" w:rsidRPr="25F766C2">
              <w:rPr>
                <w:rFonts w:ascii="Arial" w:eastAsia="Arial" w:hAnsi="Arial" w:cs="Arial"/>
              </w:rPr>
              <w:t xml:space="preserve">KDK agrees there is a perception from residents that larger estates are treated differently. </w:t>
            </w:r>
          </w:p>
          <w:p w14:paraId="3BC1E757" w14:textId="2E666ED8" w:rsidR="1BF894B1" w:rsidRDefault="1BF894B1" w:rsidP="25F766C2">
            <w:pPr>
              <w:pStyle w:val="ListParagraph"/>
              <w:numPr>
                <w:ilvl w:val="0"/>
                <w:numId w:val="4"/>
              </w:numPr>
              <w:rPr>
                <w:rFonts w:ascii="Arial" w:eastAsia="Arial" w:hAnsi="Arial" w:cs="Arial"/>
              </w:rPr>
            </w:pPr>
            <w:r w:rsidRPr="25F766C2">
              <w:rPr>
                <w:rFonts w:ascii="Arial" w:eastAsia="Arial" w:hAnsi="Arial" w:cs="Arial"/>
              </w:rPr>
              <w:t xml:space="preserve">CL welcomes Dean and Ali attending the meeting for high level work. </w:t>
            </w:r>
          </w:p>
          <w:p w14:paraId="2077E146" w14:textId="7D90173C" w:rsidR="1BF894B1" w:rsidRDefault="1BF894B1" w:rsidP="25F766C2">
            <w:pPr>
              <w:pStyle w:val="ListParagraph"/>
              <w:numPr>
                <w:ilvl w:val="0"/>
                <w:numId w:val="4"/>
              </w:numPr>
              <w:rPr>
                <w:rFonts w:ascii="Arial" w:eastAsia="Arial" w:hAnsi="Arial" w:cs="Arial"/>
              </w:rPr>
            </w:pPr>
            <w:r w:rsidRPr="25F766C2">
              <w:rPr>
                <w:rFonts w:ascii="Arial" w:eastAsia="Arial" w:hAnsi="Arial" w:cs="Arial"/>
              </w:rPr>
              <w:t>SS agrees that GM staff structure is quite complex, you have Ali who oversees staff taking the repairs call, however he</w:t>
            </w:r>
            <w:r w:rsidR="2F4D8639" w:rsidRPr="25F766C2">
              <w:rPr>
                <w:rFonts w:ascii="Arial" w:eastAsia="Arial" w:hAnsi="Arial" w:cs="Arial"/>
              </w:rPr>
              <w:t xml:space="preserve"> wouldn't deal with roofing or complex works for example. This can cause </w:t>
            </w:r>
            <w:r w:rsidR="1A01C4E2" w:rsidRPr="25F766C2">
              <w:rPr>
                <w:rFonts w:ascii="Arial" w:eastAsia="Arial" w:hAnsi="Arial" w:cs="Arial"/>
              </w:rPr>
              <w:t>delays;</w:t>
            </w:r>
            <w:r w:rsidR="2F4D8639" w:rsidRPr="25F766C2">
              <w:rPr>
                <w:rFonts w:ascii="Arial" w:eastAsia="Arial" w:hAnsi="Arial" w:cs="Arial"/>
              </w:rPr>
              <w:t xml:space="preserve"> SS is working on addressing this. </w:t>
            </w:r>
            <w:r w:rsidR="72A2022E" w:rsidRPr="25F766C2">
              <w:rPr>
                <w:rFonts w:ascii="Arial" w:eastAsia="Arial" w:hAnsi="Arial" w:cs="Arial"/>
              </w:rPr>
              <w:t>SS as from the new year he is going to make sure that 100% of voids, disrepair</w:t>
            </w:r>
            <w:r w:rsidR="3C2677D4" w:rsidRPr="25F766C2">
              <w:rPr>
                <w:rFonts w:ascii="Arial" w:eastAsia="Arial" w:hAnsi="Arial" w:cs="Arial"/>
              </w:rPr>
              <w:t xml:space="preserve"> and damp works are post inspected by someone from Origin because this </w:t>
            </w:r>
            <w:r w:rsidR="6AAB8976" w:rsidRPr="25F766C2">
              <w:rPr>
                <w:rFonts w:ascii="Arial" w:eastAsia="Arial" w:hAnsi="Arial" w:cs="Arial"/>
              </w:rPr>
              <w:t xml:space="preserve">has not been happening. </w:t>
            </w:r>
          </w:p>
          <w:p w14:paraId="73593EC9" w14:textId="7C33E254" w:rsidR="46E6A51A" w:rsidRDefault="46E6A51A" w:rsidP="25F766C2">
            <w:pPr>
              <w:pStyle w:val="ListParagraph"/>
              <w:numPr>
                <w:ilvl w:val="0"/>
                <w:numId w:val="4"/>
              </w:numPr>
              <w:rPr>
                <w:rFonts w:ascii="Arial" w:eastAsia="Arial" w:hAnsi="Arial" w:cs="Arial"/>
              </w:rPr>
            </w:pPr>
            <w:r w:rsidRPr="25F766C2">
              <w:rPr>
                <w:rFonts w:ascii="Arial" w:eastAsia="Arial" w:hAnsi="Arial" w:cs="Arial"/>
              </w:rPr>
              <w:t xml:space="preserve">NF the nature of the contract that Origin has with GM, someone needs to be pulling them up for the tasks they are not </w:t>
            </w:r>
            <w:r w:rsidR="78B88A57" w:rsidRPr="25F766C2">
              <w:rPr>
                <w:rFonts w:ascii="Arial" w:eastAsia="Arial" w:hAnsi="Arial" w:cs="Arial"/>
              </w:rPr>
              <w:t>fulfilling</w:t>
            </w:r>
            <w:r w:rsidRPr="25F766C2">
              <w:rPr>
                <w:rFonts w:ascii="Arial" w:eastAsia="Arial" w:hAnsi="Arial" w:cs="Arial"/>
              </w:rPr>
              <w:t xml:space="preserve">. </w:t>
            </w:r>
            <w:r w:rsidR="479E57E4" w:rsidRPr="25F766C2">
              <w:rPr>
                <w:rFonts w:ascii="Arial" w:eastAsia="Arial" w:hAnsi="Arial" w:cs="Arial"/>
              </w:rPr>
              <w:t>Where do we get the standards that are explicit in the contract.</w:t>
            </w:r>
          </w:p>
          <w:p w14:paraId="25DDA98D" w14:textId="7C6287D7" w:rsidR="479E57E4" w:rsidRDefault="479E57E4" w:rsidP="25F766C2">
            <w:pPr>
              <w:pStyle w:val="ListParagraph"/>
              <w:numPr>
                <w:ilvl w:val="0"/>
                <w:numId w:val="4"/>
              </w:numPr>
              <w:rPr>
                <w:rFonts w:ascii="Arial" w:eastAsia="Arial" w:hAnsi="Arial" w:cs="Arial"/>
              </w:rPr>
            </w:pPr>
            <w:r w:rsidRPr="25F766C2">
              <w:rPr>
                <w:rFonts w:ascii="Arial" w:eastAsia="Arial" w:hAnsi="Arial" w:cs="Arial"/>
              </w:rPr>
              <w:t>SS goes through the contract with a consultant that O</w:t>
            </w:r>
            <w:r w:rsidR="59D796D4" w:rsidRPr="25F766C2">
              <w:rPr>
                <w:rFonts w:ascii="Arial" w:eastAsia="Arial" w:hAnsi="Arial" w:cs="Arial"/>
              </w:rPr>
              <w:t xml:space="preserve">rigin uses who looks after the GM contract and meets with them monthly. Vanessa Riley is </w:t>
            </w:r>
            <w:r w:rsidR="0DDBDD3A" w:rsidRPr="25F766C2">
              <w:rPr>
                <w:rFonts w:ascii="Arial" w:eastAsia="Arial" w:hAnsi="Arial" w:cs="Arial"/>
              </w:rPr>
              <w:t xml:space="preserve">repairs </w:t>
            </w:r>
            <w:r w:rsidR="59D796D4" w:rsidRPr="25F766C2">
              <w:rPr>
                <w:rFonts w:ascii="Arial" w:eastAsia="Arial" w:hAnsi="Arial" w:cs="Arial"/>
              </w:rPr>
              <w:t>perf</w:t>
            </w:r>
            <w:r w:rsidR="61697CAF" w:rsidRPr="25F766C2">
              <w:rPr>
                <w:rFonts w:ascii="Arial" w:eastAsia="Arial" w:hAnsi="Arial" w:cs="Arial"/>
              </w:rPr>
              <w:t>or</w:t>
            </w:r>
            <w:r w:rsidR="59D796D4" w:rsidRPr="25F766C2">
              <w:rPr>
                <w:rFonts w:ascii="Arial" w:eastAsia="Arial" w:hAnsi="Arial" w:cs="Arial"/>
              </w:rPr>
              <w:t>m</w:t>
            </w:r>
            <w:r w:rsidR="1509ACE0" w:rsidRPr="25F766C2">
              <w:rPr>
                <w:rFonts w:ascii="Arial" w:eastAsia="Arial" w:hAnsi="Arial" w:cs="Arial"/>
              </w:rPr>
              <w:t>a</w:t>
            </w:r>
            <w:r w:rsidR="59D796D4" w:rsidRPr="25F766C2">
              <w:rPr>
                <w:rFonts w:ascii="Arial" w:eastAsia="Arial" w:hAnsi="Arial" w:cs="Arial"/>
              </w:rPr>
              <w:t xml:space="preserve">nce manager at Origin and does </w:t>
            </w:r>
            <w:r w:rsidR="64002116" w:rsidRPr="25F766C2">
              <w:rPr>
                <w:rFonts w:ascii="Arial" w:eastAsia="Arial" w:hAnsi="Arial" w:cs="Arial"/>
              </w:rPr>
              <w:t>a</w:t>
            </w:r>
            <w:r w:rsidR="41E13252" w:rsidRPr="25F766C2">
              <w:rPr>
                <w:rFonts w:ascii="Arial" w:eastAsia="Arial" w:hAnsi="Arial" w:cs="Arial"/>
              </w:rPr>
              <w:t xml:space="preserve"> </w:t>
            </w:r>
            <w:r w:rsidR="59D796D4" w:rsidRPr="25F766C2">
              <w:rPr>
                <w:rFonts w:ascii="Arial" w:eastAsia="Arial" w:hAnsi="Arial" w:cs="Arial"/>
              </w:rPr>
              <w:t>l</w:t>
            </w:r>
            <w:r w:rsidR="0FC450E1" w:rsidRPr="25F766C2">
              <w:rPr>
                <w:rFonts w:ascii="Arial" w:eastAsia="Arial" w:hAnsi="Arial" w:cs="Arial"/>
              </w:rPr>
              <w:t>ot of the stats for SS</w:t>
            </w:r>
            <w:r w:rsidR="06A3ED01" w:rsidRPr="25F766C2">
              <w:rPr>
                <w:rFonts w:ascii="Arial" w:eastAsia="Arial" w:hAnsi="Arial" w:cs="Arial"/>
              </w:rPr>
              <w:t xml:space="preserve">. For example, SS is looking at the headcount in the contract as this is a grey area, SS </w:t>
            </w:r>
            <w:r w:rsidR="09E3A303" w:rsidRPr="25F766C2">
              <w:rPr>
                <w:rFonts w:ascii="Arial" w:eastAsia="Arial" w:hAnsi="Arial" w:cs="Arial"/>
              </w:rPr>
              <w:t>believes</w:t>
            </w:r>
            <w:r w:rsidR="06A3ED01" w:rsidRPr="25F766C2">
              <w:rPr>
                <w:rFonts w:ascii="Arial" w:eastAsia="Arial" w:hAnsi="Arial" w:cs="Arial"/>
              </w:rPr>
              <w:t xml:space="preserve"> the supervisors at GM are stret</w:t>
            </w:r>
            <w:r w:rsidR="2B41EB9D" w:rsidRPr="25F766C2">
              <w:rPr>
                <w:rFonts w:ascii="Arial" w:eastAsia="Arial" w:hAnsi="Arial" w:cs="Arial"/>
              </w:rPr>
              <w:t>ched</w:t>
            </w:r>
            <w:r w:rsidR="74751D95" w:rsidRPr="25F766C2">
              <w:rPr>
                <w:rFonts w:ascii="Arial" w:eastAsia="Arial" w:hAnsi="Arial" w:cs="Arial"/>
              </w:rPr>
              <w:t xml:space="preserve">. SS believed when he joined there was too much remote working </w:t>
            </w:r>
            <w:r w:rsidR="74BA010D" w:rsidRPr="25F766C2">
              <w:rPr>
                <w:rFonts w:ascii="Arial" w:eastAsia="Arial" w:hAnsi="Arial" w:cs="Arial"/>
              </w:rPr>
              <w:t xml:space="preserve">and not enough in person meetings between </w:t>
            </w:r>
            <w:r w:rsidR="18E8B58D" w:rsidRPr="25F766C2">
              <w:rPr>
                <w:rFonts w:ascii="Arial" w:eastAsia="Arial" w:hAnsi="Arial" w:cs="Arial"/>
              </w:rPr>
              <w:t>surveyor's</w:t>
            </w:r>
            <w:r w:rsidR="74BA010D" w:rsidRPr="25F766C2">
              <w:rPr>
                <w:rFonts w:ascii="Arial" w:eastAsia="Arial" w:hAnsi="Arial" w:cs="Arial"/>
              </w:rPr>
              <w:t xml:space="preserve"> and GM, now </w:t>
            </w:r>
            <w:r w:rsidR="7B996FD9" w:rsidRPr="25F766C2">
              <w:rPr>
                <w:rFonts w:ascii="Arial" w:eastAsia="Arial" w:hAnsi="Arial" w:cs="Arial"/>
              </w:rPr>
              <w:t xml:space="preserve">every Tuesday and Wednesday both meet to discuss costs and works rather than being done by email. </w:t>
            </w:r>
          </w:p>
          <w:p w14:paraId="5E59AD01" w14:textId="0524886C" w:rsidR="2781AE9C" w:rsidRDefault="2781AE9C" w:rsidP="25F766C2">
            <w:pPr>
              <w:pStyle w:val="ListParagraph"/>
              <w:numPr>
                <w:ilvl w:val="0"/>
                <w:numId w:val="4"/>
              </w:numPr>
              <w:rPr>
                <w:rFonts w:ascii="Arial" w:eastAsia="Arial" w:hAnsi="Arial" w:cs="Arial"/>
              </w:rPr>
            </w:pPr>
            <w:r w:rsidRPr="25F766C2">
              <w:rPr>
                <w:rFonts w:ascii="Arial" w:eastAsia="Arial" w:hAnsi="Arial" w:cs="Arial"/>
              </w:rPr>
              <w:t xml:space="preserve">NF it seems bizarre that residents are having to rely on SS to manage GM, they should be taking the </w:t>
            </w:r>
            <w:r w:rsidR="6025F17C" w:rsidRPr="25F766C2">
              <w:rPr>
                <w:rFonts w:ascii="Arial" w:eastAsia="Arial" w:hAnsi="Arial" w:cs="Arial"/>
              </w:rPr>
              <w:t>initiative</w:t>
            </w:r>
            <w:r w:rsidRPr="25F766C2">
              <w:rPr>
                <w:rFonts w:ascii="Arial" w:eastAsia="Arial" w:hAnsi="Arial" w:cs="Arial"/>
              </w:rPr>
              <w:t xml:space="preserve"> to come up with solutions. </w:t>
            </w:r>
          </w:p>
          <w:p w14:paraId="62A2CA1C" w14:textId="167384BC" w:rsidR="7C713EEB" w:rsidRDefault="7C713EEB" w:rsidP="25F766C2">
            <w:pPr>
              <w:pStyle w:val="ListParagraph"/>
              <w:numPr>
                <w:ilvl w:val="0"/>
                <w:numId w:val="4"/>
              </w:numPr>
              <w:rPr>
                <w:rFonts w:ascii="Arial" w:eastAsia="Arial" w:hAnsi="Arial" w:cs="Arial"/>
              </w:rPr>
            </w:pPr>
            <w:r w:rsidRPr="25F766C2">
              <w:rPr>
                <w:rFonts w:ascii="Arial" w:eastAsia="Arial" w:hAnsi="Arial" w:cs="Arial"/>
              </w:rPr>
              <w:t xml:space="preserve">LV there is no consequence to poor service, what is at jeopardy if they don't deliver. </w:t>
            </w:r>
          </w:p>
          <w:p w14:paraId="2BD74FAA" w14:textId="46E9C5DB" w:rsidR="7C713EEB" w:rsidRDefault="7C713EEB" w:rsidP="25F766C2">
            <w:pPr>
              <w:pStyle w:val="ListParagraph"/>
              <w:numPr>
                <w:ilvl w:val="0"/>
                <w:numId w:val="4"/>
              </w:numPr>
              <w:rPr>
                <w:rFonts w:ascii="Arial" w:eastAsia="Arial" w:hAnsi="Arial" w:cs="Arial"/>
              </w:rPr>
            </w:pPr>
            <w:r w:rsidRPr="25F766C2">
              <w:rPr>
                <w:rFonts w:ascii="Arial" w:eastAsia="Arial" w:hAnsi="Arial" w:cs="Arial"/>
              </w:rPr>
              <w:t xml:space="preserve">SS is working on this aspect of the contract and </w:t>
            </w:r>
            <w:r w:rsidR="33C36E15" w:rsidRPr="25F766C2">
              <w:rPr>
                <w:rFonts w:ascii="Arial" w:eastAsia="Arial" w:hAnsi="Arial" w:cs="Arial"/>
              </w:rPr>
              <w:t>has started</w:t>
            </w:r>
            <w:r w:rsidRPr="25F766C2">
              <w:rPr>
                <w:rFonts w:ascii="Arial" w:eastAsia="Arial" w:hAnsi="Arial" w:cs="Arial"/>
              </w:rPr>
              <w:t xml:space="preserve"> </w:t>
            </w:r>
            <w:r w:rsidR="11C98BDF" w:rsidRPr="25F766C2">
              <w:rPr>
                <w:rFonts w:ascii="Arial" w:eastAsia="Arial" w:hAnsi="Arial" w:cs="Arial"/>
              </w:rPr>
              <w:t>doing little changes as mentioned earlier.</w:t>
            </w:r>
          </w:p>
          <w:p w14:paraId="07BBBBC9" w14:textId="10044989" w:rsidR="63EE218E" w:rsidRDefault="63EE218E" w:rsidP="25F766C2">
            <w:pPr>
              <w:pStyle w:val="ListParagraph"/>
              <w:numPr>
                <w:ilvl w:val="0"/>
                <w:numId w:val="4"/>
              </w:numPr>
              <w:rPr>
                <w:rFonts w:ascii="Arial" w:eastAsia="Arial" w:hAnsi="Arial" w:cs="Arial"/>
              </w:rPr>
            </w:pPr>
            <w:r w:rsidRPr="25F766C2">
              <w:rPr>
                <w:rFonts w:ascii="Arial" w:eastAsia="Arial" w:hAnsi="Arial" w:cs="Arial"/>
              </w:rPr>
              <w:t xml:space="preserve">KDK wants to discuss the statistics and its accuracy, residents </w:t>
            </w:r>
            <w:r w:rsidR="692FC7AB" w:rsidRPr="25F766C2">
              <w:rPr>
                <w:rFonts w:ascii="Arial" w:eastAsia="Arial" w:hAnsi="Arial" w:cs="Arial"/>
              </w:rPr>
              <w:t xml:space="preserve">believe </w:t>
            </w:r>
            <w:r w:rsidRPr="25F766C2">
              <w:rPr>
                <w:rFonts w:ascii="Arial" w:eastAsia="Arial" w:hAnsi="Arial" w:cs="Arial"/>
              </w:rPr>
              <w:t xml:space="preserve">that they only get </w:t>
            </w:r>
            <w:r w:rsidR="0647B472" w:rsidRPr="25F766C2">
              <w:rPr>
                <w:rFonts w:ascii="Arial" w:eastAsia="Arial" w:hAnsi="Arial" w:cs="Arial"/>
              </w:rPr>
              <w:t>surveyed</w:t>
            </w:r>
            <w:r w:rsidRPr="25F766C2">
              <w:rPr>
                <w:rFonts w:ascii="Arial" w:eastAsia="Arial" w:hAnsi="Arial" w:cs="Arial"/>
              </w:rPr>
              <w:t xml:space="preserve"> when a repair goes well. When t</w:t>
            </w:r>
            <w:r w:rsidR="1EBCFE7B" w:rsidRPr="25F766C2">
              <w:rPr>
                <w:rFonts w:ascii="Arial" w:eastAsia="Arial" w:hAnsi="Arial" w:cs="Arial"/>
              </w:rPr>
              <w:t xml:space="preserve">here is a problem with the repair, they do not get approached for feedback, therefore the </w:t>
            </w:r>
            <w:r w:rsidR="3D2ABF14" w:rsidRPr="25F766C2">
              <w:rPr>
                <w:rFonts w:ascii="Arial" w:eastAsia="Arial" w:hAnsi="Arial" w:cs="Arial"/>
              </w:rPr>
              <w:t xml:space="preserve">residents Spotlight have spoken to feel the </w:t>
            </w:r>
            <w:r w:rsidR="1EBCFE7B" w:rsidRPr="25F766C2">
              <w:rPr>
                <w:rFonts w:ascii="Arial" w:eastAsia="Arial" w:hAnsi="Arial" w:cs="Arial"/>
              </w:rPr>
              <w:t>r</w:t>
            </w:r>
            <w:r w:rsidR="49DF4968" w:rsidRPr="25F766C2">
              <w:rPr>
                <w:rFonts w:ascii="Arial" w:eastAsia="Arial" w:hAnsi="Arial" w:cs="Arial"/>
              </w:rPr>
              <w:t>esults</w:t>
            </w:r>
            <w:r w:rsidR="1EBCFE7B" w:rsidRPr="25F766C2">
              <w:rPr>
                <w:rFonts w:ascii="Arial" w:eastAsia="Arial" w:hAnsi="Arial" w:cs="Arial"/>
              </w:rPr>
              <w:t xml:space="preserve"> are skewed.  </w:t>
            </w:r>
          </w:p>
          <w:p w14:paraId="3DB9C861" w14:textId="6BD87DBD" w:rsidR="5C543FB6" w:rsidRDefault="5C543FB6" w:rsidP="25F766C2">
            <w:pPr>
              <w:pStyle w:val="ListParagraph"/>
              <w:numPr>
                <w:ilvl w:val="0"/>
                <w:numId w:val="4"/>
              </w:numPr>
              <w:rPr>
                <w:rFonts w:ascii="Arial" w:eastAsia="Arial" w:hAnsi="Arial" w:cs="Arial"/>
              </w:rPr>
            </w:pPr>
            <w:r w:rsidRPr="25F766C2">
              <w:rPr>
                <w:rFonts w:ascii="Arial" w:eastAsia="Arial" w:hAnsi="Arial" w:cs="Arial"/>
              </w:rPr>
              <w:t xml:space="preserve">SS completed jobs are randomly selected and </w:t>
            </w:r>
            <w:r w:rsidR="7A38DA25" w:rsidRPr="25F766C2">
              <w:rPr>
                <w:rFonts w:ascii="Arial" w:eastAsia="Arial" w:hAnsi="Arial" w:cs="Arial"/>
              </w:rPr>
              <w:t>surveyed</w:t>
            </w:r>
            <w:r w:rsidRPr="25F766C2">
              <w:rPr>
                <w:rFonts w:ascii="Arial" w:eastAsia="Arial" w:hAnsi="Arial" w:cs="Arial"/>
              </w:rPr>
              <w:t xml:space="preserve"> every month by an external</w:t>
            </w:r>
            <w:r w:rsidR="40CD7FA0" w:rsidRPr="25F766C2">
              <w:rPr>
                <w:rFonts w:ascii="Arial" w:eastAsia="Arial" w:hAnsi="Arial" w:cs="Arial"/>
              </w:rPr>
              <w:t xml:space="preserve"> company to GM and Origin. These then come back to </w:t>
            </w:r>
            <w:r w:rsidR="7F15FB63" w:rsidRPr="25F766C2">
              <w:rPr>
                <w:rFonts w:ascii="Arial" w:eastAsia="Arial" w:hAnsi="Arial" w:cs="Arial"/>
              </w:rPr>
              <w:t>Origin,</w:t>
            </w:r>
            <w:r w:rsidR="40CD7FA0" w:rsidRPr="25F766C2">
              <w:rPr>
                <w:rFonts w:ascii="Arial" w:eastAsia="Arial" w:hAnsi="Arial" w:cs="Arial"/>
              </w:rPr>
              <w:t xml:space="preserve"> and we look at the </w:t>
            </w:r>
            <w:r w:rsidR="17B0581F" w:rsidRPr="25F766C2">
              <w:rPr>
                <w:rFonts w:ascii="Arial" w:eastAsia="Arial" w:hAnsi="Arial" w:cs="Arial"/>
              </w:rPr>
              <w:t>unsatisfactory</w:t>
            </w:r>
            <w:r w:rsidR="40CD7FA0" w:rsidRPr="25F766C2">
              <w:rPr>
                <w:rFonts w:ascii="Arial" w:eastAsia="Arial" w:hAnsi="Arial" w:cs="Arial"/>
              </w:rPr>
              <w:t xml:space="preserve"> results</w:t>
            </w:r>
            <w:r w:rsidR="586F6ECB" w:rsidRPr="25F766C2">
              <w:rPr>
                <w:rFonts w:ascii="Arial" w:eastAsia="Arial" w:hAnsi="Arial" w:cs="Arial"/>
              </w:rPr>
              <w:t>, we then filter out</w:t>
            </w:r>
            <w:r w:rsidR="7E379D09" w:rsidRPr="25F766C2">
              <w:rPr>
                <w:rFonts w:ascii="Arial" w:eastAsia="Arial" w:hAnsi="Arial" w:cs="Arial"/>
              </w:rPr>
              <w:t xml:space="preserve"> the bad ones. We then filter out what isn't anything to do with repairs team</w:t>
            </w:r>
            <w:r w:rsidR="10DCD27C" w:rsidRPr="25F766C2">
              <w:rPr>
                <w:rFonts w:ascii="Arial" w:eastAsia="Arial" w:hAnsi="Arial" w:cs="Arial"/>
              </w:rPr>
              <w:t xml:space="preserve">, some can be for compliance, asbestos or gas team for example. </w:t>
            </w:r>
            <w:r w:rsidR="10DCD27C" w:rsidRPr="25F766C2">
              <w:rPr>
                <w:rFonts w:ascii="Arial" w:eastAsia="Arial" w:hAnsi="Arial" w:cs="Arial"/>
              </w:rPr>
              <w:lastRenderedPageBreak/>
              <w:t>We are then able to get an overall scor</w:t>
            </w:r>
            <w:r w:rsidR="13604737" w:rsidRPr="25F766C2">
              <w:rPr>
                <w:rFonts w:ascii="Arial" w:eastAsia="Arial" w:hAnsi="Arial" w:cs="Arial"/>
              </w:rPr>
              <w:t>e. For example, October satisfaction with repairs is</w:t>
            </w:r>
            <w:r w:rsidR="10CEB8D5" w:rsidRPr="25F766C2">
              <w:rPr>
                <w:rFonts w:ascii="Arial" w:eastAsia="Arial" w:hAnsi="Arial" w:cs="Arial"/>
              </w:rPr>
              <w:t xml:space="preserve"> 90.74%. SS can get more detail from Vanessa Riley in his team</w:t>
            </w:r>
            <w:r w:rsidR="6ABFA059" w:rsidRPr="25F766C2">
              <w:rPr>
                <w:rFonts w:ascii="Arial" w:eastAsia="Arial" w:hAnsi="Arial" w:cs="Arial"/>
              </w:rPr>
              <w:t xml:space="preserve"> for the next meeting.</w:t>
            </w:r>
          </w:p>
          <w:p w14:paraId="089EB315" w14:textId="7F38E2C3" w:rsidR="00031450" w:rsidRDefault="00031450" w:rsidP="25F766C2">
            <w:pPr>
              <w:pStyle w:val="ListParagraph"/>
              <w:numPr>
                <w:ilvl w:val="0"/>
                <w:numId w:val="4"/>
              </w:numPr>
              <w:rPr>
                <w:rFonts w:ascii="Arial" w:eastAsia="Arial" w:hAnsi="Arial" w:cs="Arial"/>
                <w:b/>
                <w:bCs/>
              </w:rPr>
            </w:pPr>
            <w:r w:rsidRPr="25F766C2">
              <w:rPr>
                <w:rFonts w:ascii="Arial" w:eastAsia="Arial" w:hAnsi="Arial" w:cs="Arial"/>
              </w:rPr>
              <w:t xml:space="preserve">What happens to GM </w:t>
            </w:r>
            <w:r w:rsidR="07ECAB65" w:rsidRPr="25F766C2">
              <w:rPr>
                <w:rFonts w:ascii="Arial" w:eastAsia="Arial" w:hAnsi="Arial" w:cs="Arial"/>
              </w:rPr>
              <w:t xml:space="preserve">and their operatives survey, after a job, operatives ask for feedback and for </w:t>
            </w:r>
            <w:r w:rsidR="28E26A1E" w:rsidRPr="25F766C2">
              <w:rPr>
                <w:rFonts w:ascii="Arial" w:eastAsia="Arial" w:hAnsi="Arial" w:cs="Arial"/>
              </w:rPr>
              <w:t>residents</w:t>
            </w:r>
            <w:r w:rsidR="07ECAB65" w:rsidRPr="25F766C2">
              <w:rPr>
                <w:rFonts w:ascii="Arial" w:eastAsia="Arial" w:hAnsi="Arial" w:cs="Arial"/>
              </w:rPr>
              <w:t xml:space="preserve"> to participate in a survey. </w:t>
            </w:r>
            <w:r w:rsidR="13C25231" w:rsidRPr="25F766C2">
              <w:rPr>
                <w:rFonts w:ascii="Arial" w:eastAsia="Arial" w:hAnsi="Arial" w:cs="Arial"/>
              </w:rPr>
              <w:t xml:space="preserve">It is very awkward for the resident to be asked these questions by the operative or in front of the operative. </w:t>
            </w:r>
            <w:r w:rsidR="593CB9DA" w:rsidRPr="25F766C2">
              <w:rPr>
                <w:rFonts w:ascii="Arial" w:eastAsia="Arial" w:hAnsi="Arial" w:cs="Arial"/>
                <w:b/>
                <w:bCs/>
              </w:rPr>
              <w:t>SS to check if this feeds into Origins KPI</w:t>
            </w:r>
            <w:r w:rsidR="2366460C" w:rsidRPr="25F766C2">
              <w:rPr>
                <w:rFonts w:ascii="Arial" w:eastAsia="Arial" w:hAnsi="Arial" w:cs="Arial"/>
                <w:b/>
                <w:bCs/>
              </w:rPr>
              <w:t>, SS does not want them to be working in this way.</w:t>
            </w:r>
          </w:p>
          <w:p w14:paraId="76F625D3" w14:textId="26D60777" w:rsidR="1530014B" w:rsidRDefault="1530014B" w:rsidP="25F766C2">
            <w:pPr>
              <w:rPr>
                <w:rFonts w:ascii="Arial" w:eastAsia="Arial" w:hAnsi="Arial" w:cs="Arial"/>
              </w:rPr>
            </w:pPr>
            <w:r w:rsidRPr="25F766C2">
              <w:rPr>
                <w:rFonts w:ascii="Arial" w:eastAsia="Arial" w:hAnsi="Arial" w:cs="Arial"/>
              </w:rPr>
              <w:t>SS left meeting.</w:t>
            </w:r>
          </w:p>
        </w:tc>
      </w:tr>
      <w:tr w:rsidR="001214D5" w:rsidRPr="00AC4DE1" w14:paraId="324FA710" w14:textId="77777777" w:rsidTr="26191157">
        <w:trPr>
          <w:trHeight w:val="300"/>
        </w:trPr>
        <w:tc>
          <w:tcPr>
            <w:tcW w:w="360" w:type="dxa"/>
            <w:tcMar>
              <w:left w:w="105" w:type="dxa"/>
              <w:right w:w="105" w:type="dxa"/>
            </w:tcMar>
          </w:tcPr>
          <w:p w14:paraId="5AA4A769" w14:textId="44788814" w:rsidR="001214D5" w:rsidRPr="00A31119" w:rsidRDefault="001214D5" w:rsidP="25F766C2">
            <w:pPr>
              <w:spacing w:line="259" w:lineRule="auto"/>
              <w:rPr>
                <w:rFonts w:ascii="Arial" w:eastAsia="Arial" w:hAnsi="Arial" w:cs="Arial"/>
                <w:b/>
                <w:bCs/>
                <w:color w:val="4472C4" w:themeColor="accent1"/>
              </w:rPr>
            </w:pPr>
            <w:r w:rsidRPr="25F766C2">
              <w:rPr>
                <w:rFonts w:ascii="Arial" w:eastAsia="Arial" w:hAnsi="Arial" w:cs="Arial"/>
                <w:b/>
                <w:bCs/>
                <w:color w:val="4472C4" w:themeColor="accent1"/>
              </w:rPr>
              <w:lastRenderedPageBreak/>
              <w:t>3</w:t>
            </w:r>
          </w:p>
        </w:tc>
        <w:tc>
          <w:tcPr>
            <w:tcW w:w="9795" w:type="dxa"/>
            <w:tcMar>
              <w:left w:w="105" w:type="dxa"/>
              <w:right w:w="105" w:type="dxa"/>
            </w:tcMar>
          </w:tcPr>
          <w:p w14:paraId="398CD986" w14:textId="09550F63" w:rsidR="001214D5" w:rsidRPr="00A31119" w:rsidRDefault="3824D85C" w:rsidP="25F766C2">
            <w:pPr>
              <w:spacing w:line="259" w:lineRule="auto"/>
              <w:rPr>
                <w:rFonts w:ascii="Arial" w:eastAsia="Arial" w:hAnsi="Arial" w:cs="Arial"/>
                <w:b/>
                <w:bCs/>
                <w:color w:val="4472C4" w:themeColor="accent1"/>
              </w:rPr>
            </w:pPr>
            <w:r w:rsidRPr="25F766C2">
              <w:rPr>
                <w:rFonts w:ascii="Arial" w:eastAsia="Arial" w:hAnsi="Arial" w:cs="Arial"/>
                <w:b/>
                <w:bCs/>
                <w:color w:val="4472C4" w:themeColor="accent1"/>
              </w:rPr>
              <w:t>KPI review – Performance, Satisfaction and KPI data</w:t>
            </w:r>
          </w:p>
        </w:tc>
      </w:tr>
      <w:tr w:rsidR="001214D5" w:rsidRPr="00AC4DE1" w14:paraId="2801F3DC" w14:textId="77777777" w:rsidTr="26191157">
        <w:trPr>
          <w:trHeight w:val="300"/>
        </w:trPr>
        <w:tc>
          <w:tcPr>
            <w:tcW w:w="360" w:type="dxa"/>
            <w:tcMar>
              <w:left w:w="105" w:type="dxa"/>
              <w:right w:w="105" w:type="dxa"/>
            </w:tcMar>
          </w:tcPr>
          <w:p w14:paraId="469F9FFB" w14:textId="26BC81D9" w:rsidR="001214D5" w:rsidRPr="00C161D5" w:rsidRDefault="001214D5" w:rsidP="354A0471">
            <w:pPr>
              <w:spacing w:line="259" w:lineRule="auto"/>
              <w:rPr>
                <w:rFonts w:ascii="Arial" w:eastAsia="Arial" w:hAnsi="Arial" w:cs="Arial"/>
                <w:color w:val="2F5496" w:themeColor="accent1" w:themeShade="BF"/>
              </w:rPr>
            </w:pPr>
          </w:p>
        </w:tc>
        <w:tc>
          <w:tcPr>
            <w:tcW w:w="9795" w:type="dxa"/>
            <w:tcMar>
              <w:left w:w="105" w:type="dxa"/>
              <w:right w:w="105" w:type="dxa"/>
            </w:tcMar>
          </w:tcPr>
          <w:p w14:paraId="0576D656" w14:textId="7392E2FD" w:rsidR="00766E37" w:rsidRPr="00766E37" w:rsidRDefault="35F3B553" w:rsidP="25F766C2">
            <w:pPr>
              <w:pStyle w:val="ListParagraph"/>
              <w:numPr>
                <w:ilvl w:val="0"/>
                <w:numId w:val="2"/>
              </w:numPr>
              <w:spacing w:beforeAutospacing="1" w:afterAutospacing="1"/>
              <w:rPr>
                <w:rFonts w:ascii="Arial" w:eastAsia="Calibri" w:hAnsi="Arial" w:cs="Arial"/>
              </w:rPr>
            </w:pPr>
            <w:r w:rsidRPr="25F766C2">
              <w:rPr>
                <w:rFonts w:ascii="Arial" w:eastAsia="Calibri" w:hAnsi="Arial" w:cs="Arial"/>
              </w:rPr>
              <w:t xml:space="preserve">DS Satisfaction with landlord, Origin always get close to the YTD target, they are only out by 1 or 2%. </w:t>
            </w:r>
          </w:p>
          <w:p w14:paraId="4CB6955C" w14:textId="7527806E" w:rsidR="004A2E49" w:rsidRPr="00AA438C" w:rsidRDefault="4D0CA852" w:rsidP="25F766C2">
            <w:pPr>
              <w:pStyle w:val="ListParagraph"/>
              <w:numPr>
                <w:ilvl w:val="0"/>
                <w:numId w:val="2"/>
              </w:numPr>
              <w:spacing w:beforeAutospacing="1" w:afterAutospacing="1"/>
              <w:rPr>
                <w:rFonts w:ascii="Arial" w:eastAsia="Calibri" w:hAnsi="Arial" w:cs="Arial"/>
              </w:rPr>
            </w:pPr>
            <w:r w:rsidRPr="25F766C2">
              <w:rPr>
                <w:rFonts w:ascii="Arial" w:eastAsia="Calibri" w:hAnsi="Arial" w:cs="Arial"/>
              </w:rPr>
              <w:t xml:space="preserve">KDK struggles with the notion of an organisation whose target is 69% successful. If this was commercial Origin would be out of business. </w:t>
            </w:r>
          </w:p>
          <w:p w14:paraId="77BEDBA3" w14:textId="1BB14DFF" w:rsidR="004A2E49" w:rsidRPr="00AA438C" w:rsidRDefault="598D7097" w:rsidP="25F766C2">
            <w:pPr>
              <w:pStyle w:val="ListParagraph"/>
              <w:numPr>
                <w:ilvl w:val="0"/>
                <w:numId w:val="2"/>
              </w:numPr>
              <w:spacing w:beforeAutospacing="1" w:afterAutospacing="1"/>
              <w:rPr>
                <w:rFonts w:ascii="Arial" w:eastAsia="Calibri" w:hAnsi="Arial" w:cs="Arial"/>
              </w:rPr>
            </w:pPr>
            <w:r w:rsidRPr="25F766C2">
              <w:rPr>
                <w:rFonts w:ascii="Arial" w:eastAsia="Calibri" w:hAnsi="Arial" w:cs="Arial"/>
              </w:rPr>
              <w:t xml:space="preserve">CW this has been discussed at previous meetings, most of this is </w:t>
            </w:r>
            <w:r w:rsidR="625DB109" w:rsidRPr="25F766C2">
              <w:rPr>
                <w:rFonts w:ascii="Arial" w:eastAsia="Calibri" w:hAnsi="Arial" w:cs="Arial"/>
              </w:rPr>
              <w:t>b</w:t>
            </w:r>
            <w:r w:rsidRPr="25F766C2">
              <w:rPr>
                <w:rFonts w:ascii="Arial" w:eastAsia="Calibri" w:hAnsi="Arial" w:cs="Arial"/>
              </w:rPr>
              <w:t xml:space="preserve">ench marked </w:t>
            </w:r>
            <w:r w:rsidR="0EC16C94" w:rsidRPr="25F766C2">
              <w:rPr>
                <w:rFonts w:ascii="Arial" w:eastAsia="Calibri" w:hAnsi="Arial" w:cs="Arial"/>
              </w:rPr>
              <w:t xml:space="preserve">against other housing associations with similar targets. KDK thinks they are all as bad as each other. </w:t>
            </w:r>
            <w:proofErr w:type="gramStart"/>
            <w:r w:rsidR="0EC16C94" w:rsidRPr="25F766C2">
              <w:rPr>
                <w:rFonts w:ascii="Arial" w:eastAsia="Calibri" w:hAnsi="Arial" w:cs="Arial"/>
              </w:rPr>
              <w:t>CW</w:t>
            </w:r>
            <w:proofErr w:type="gramEnd"/>
            <w:r w:rsidR="0EC16C94" w:rsidRPr="25F766C2">
              <w:rPr>
                <w:rFonts w:ascii="Arial" w:eastAsia="Calibri" w:hAnsi="Arial" w:cs="Arial"/>
              </w:rPr>
              <w:t xml:space="preserve"> they need to be realistic achievement, if they are too </w:t>
            </w:r>
            <w:r w:rsidR="26FA57C8" w:rsidRPr="25F766C2">
              <w:rPr>
                <w:rFonts w:ascii="Arial" w:eastAsia="Calibri" w:hAnsi="Arial" w:cs="Arial"/>
              </w:rPr>
              <w:t>high,</w:t>
            </w:r>
            <w:r w:rsidR="0EC16C94" w:rsidRPr="25F766C2">
              <w:rPr>
                <w:rFonts w:ascii="Arial" w:eastAsia="Calibri" w:hAnsi="Arial" w:cs="Arial"/>
              </w:rPr>
              <w:t xml:space="preserve"> they will never be achieved. </w:t>
            </w:r>
          </w:p>
          <w:p w14:paraId="533BBF99" w14:textId="29C7985F" w:rsidR="004A2E49" w:rsidRPr="00AA438C" w:rsidRDefault="6A1F7891" w:rsidP="25F766C2">
            <w:pPr>
              <w:pStyle w:val="ListParagraph"/>
              <w:numPr>
                <w:ilvl w:val="0"/>
                <w:numId w:val="2"/>
              </w:numPr>
              <w:spacing w:beforeAutospacing="1" w:afterAutospacing="1"/>
              <w:rPr>
                <w:rFonts w:ascii="Arial" w:eastAsia="Calibri" w:hAnsi="Arial" w:cs="Arial"/>
              </w:rPr>
            </w:pPr>
            <w:r w:rsidRPr="25F766C2">
              <w:rPr>
                <w:rFonts w:ascii="Arial" w:eastAsia="Calibri" w:hAnsi="Arial" w:cs="Arial"/>
              </w:rPr>
              <w:t xml:space="preserve">NF these targets are not target for </w:t>
            </w:r>
            <w:r w:rsidR="00509131" w:rsidRPr="25F766C2">
              <w:rPr>
                <w:rFonts w:ascii="Arial" w:eastAsia="Calibri" w:hAnsi="Arial" w:cs="Arial"/>
              </w:rPr>
              <w:t>improvement;</w:t>
            </w:r>
            <w:r w:rsidRPr="25F766C2">
              <w:rPr>
                <w:rFonts w:ascii="Arial" w:eastAsia="Calibri" w:hAnsi="Arial" w:cs="Arial"/>
              </w:rPr>
              <w:t xml:space="preserve"> they are targets for staying within an expected level of performance compared with other similar social housing </w:t>
            </w:r>
            <w:r w:rsidR="5B69A3E8" w:rsidRPr="25F766C2">
              <w:rPr>
                <w:rFonts w:ascii="Arial" w:eastAsia="Calibri" w:hAnsi="Arial" w:cs="Arial"/>
              </w:rPr>
              <w:t>a</w:t>
            </w:r>
            <w:r w:rsidR="3D73810C" w:rsidRPr="25F766C2">
              <w:rPr>
                <w:rFonts w:ascii="Arial" w:eastAsia="Calibri" w:hAnsi="Arial" w:cs="Arial"/>
              </w:rPr>
              <w:t>ssociations</w:t>
            </w:r>
            <w:r w:rsidR="5B69A3E8" w:rsidRPr="25F766C2">
              <w:rPr>
                <w:rFonts w:ascii="Arial" w:eastAsia="Calibri" w:hAnsi="Arial" w:cs="Arial"/>
              </w:rPr>
              <w:t xml:space="preserve">. </w:t>
            </w:r>
            <w:r w:rsidRPr="25F766C2">
              <w:rPr>
                <w:rFonts w:ascii="Arial" w:eastAsia="Calibri" w:hAnsi="Arial" w:cs="Arial"/>
              </w:rPr>
              <w:t xml:space="preserve"> </w:t>
            </w:r>
          </w:p>
          <w:p w14:paraId="46741BFE" w14:textId="71B130CB" w:rsidR="004A2E49" w:rsidRPr="00AA438C" w:rsidRDefault="4A328C6D" w:rsidP="25F766C2">
            <w:pPr>
              <w:pStyle w:val="ListParagraph"/>
              <w:numPr>
                <w:ilvl w:val="0"/>
                <w:numId w:val="2"/>
              </w:numPr>
              <w:spacing w:beforeAutospacing="1" w:afterAutospacing="1"/>
              <w:rPr>
                <w:rFonts w:ascii="Arial" w:eastAsia="Calibri" w:hAnsi="Arial" w:cs="Arial"/>
              </w:rPr>
            </w:pPr>
            <w:r w:rsidRPr="25F766C2">
              <w:rPr>
                <w:rFonts w:ascii="Arial" w:eastAsia="Calibri" w:hAnsi="Arial" w:cs="Arial"/>
              </w:rPr>
              <w:t xml:space="preserve">CW this was also discussed at our last Spotlight meeting, </w:t>
            </w:r>
            <w:r w:rsidR="0DFBD040" w:rsidRPr="25F766C2">
              <w:rPr>
                <w:rFonts w:ascii="Arial" w:eastAsia="Calibri" w:hAnsi="Arial" w:cs="Arial"/>
              </w:rPr>
              <w:t>it's</w:t>
            </w:r>
            <w:r w:rsidRPr="25F766C2">
              <w:rPr>
                <w:rFonts w:ascii="Arial" w:eastAsia="Calibri" w:hAnsi="Arial" w:cs="Arial"/>
              </w:rPr>
              <w:t xml:space="preserve"> a </w:t>
            </w:r>
            <w:r w:rsidR="35261AC6" w:rsidRPr="25F766C2">
              <w:rPr>
                <w:rFonts w:ascii="Arial" w:eastAsia="Calibri" w:hAnsi="Arial" w:cs="Arial"/>
              </w:rPr>
              <w:t>mixture</w:t>
            </w:r>
            <w:r w:rsidRPr="25F766C2">
              <w:rPr>
                <w:rFonts w:ascii="Arial" w:eastAsia="Calibri" w:hAnsi="Arial" w:cs="Arial"/>
              </w:rPr>
              <w:t xml:space="preserve"> of both, it is bench marked against other housing associations</w:t>
            </w:r>
            <w:r w:rsidR="3841043D" w:rsidRPr="25F766C2">
              <w:rPr>
                <w:rFonts w:ascii="Arial" w:eastAsia="Calibri" w:hAnsi="Arial" w:cs="Arial"/>
              </w:rPr>
              <w:t xml:space="preserve"> of a similar size but also, </w:t>
            </w:r>
            <w:r w:rsidR="5EC85BF2" w:rsidRPr="25F766C2">
              <w:rPr>
                <w:rFonts w:ascii="Arial" w:eastAsia="Calibri" w:hAnsi="Arial" w:cs="Arial"/>
              </w:rPr>
              <w:t>it's</w:t>
            </w:r>
            <w:r w:rsidR="3841043D" w:rsidRPr="25F766C2">
              <w:rPr>
                <w:rFonts w:ascii="Arial" w:eastAsia="Calibri" w:hAnsi="Arial" w:cs="Arial"/>
              </w:rPr>
              <w:t xml:space="preserve"> about looking at where the dissatisfaction is</w:t>
            </w:r>
            <w:r w:rsidR="58C8F11C" w:rsidRPr="25F766C2">
              <w:rPr>
                <w:rFonts w:ascii="Arial" w:eastAsia="Calibri" w:hAnsi="Arial" w:cs="Arial"/>
              </w:rPr>
              <w:t xml:space="preserve"> and trying to make improvements including factors that have happened in the previous year, and changes needed.</w:t>
            </w:r>
          </w:p>
          <w:p w14:paraId="5F23EB1C" w14:textId="165EFA5A" w:rsidR="3AD48BEA" w:rsidRDefault="3AD48BEA" w:rsidP="26191157">
            <w:pPr>
              <w:pStyle w:val="ListParagraph"/>
              <w:numPr>
                <w:ilvl w:val="0"/>
                <w:numId w:val="2"/>
              </w:numPr>
              <w:spacing w:beforeAutospacing="1" w:afterAutospacing="1"/>
              <w:rPr>
                <w:rFonts w:ascii="Arial" w:eastAsia="Calibri" w:hAnsi="Arial" w:cs="Arial"/>
              </w:rPr>
            </w:pPr>
            <w:r w:rsidRPr="26191157">
              <w:rPr>
                <w:rFonts w:ascii="Arial" w:eastAsia="Calibri" w:hAnsi="Arial" w:cs="Arial"/>
              </w:rPr>
              <w:t xml:space="preserve">LV is the benchmark imposed on </w:t>
            </w:r>
            <w:r w:rsidR="2F65618D" w:rsidRPr="26191157">
              <w:rPr>
                <w:rFonts w:ascii="Arial" w:eastAsia="Calibri" w:hAnsi="Arial" w:cs="Arial"/>
              </w:rPr>
              <w:t xml:space="preserve">housing associations? CW it is not imposed, </w:t>
            </w:r>
            <w:r w:rsidR="540CCC13" w:rsidRPr="26191157">
              <w:rPr>
                <w:rFonts w:ascii="Arial" w:eastAsia="Calibri" w:hAnsi="Arial" w:cs="Arial"/>
              </w:rPr>
              <w:t xml:space="preserve">you look at other housing associations and what they are </w:t>
            </w:r>
            <w:r w:rsidR="598A8ECD" w:rsidRPr="26191157">
              <w:rPr>
                <w:rFonts w:ascii="Arial" w:eastAsia="Calibri" w:hAnsi="Arial" w:cs="Arial"/>
              </w:rPr>
              <w:t>achieving</w:t>
            </w:r>
            <w:r w:rsidR="540CCC13" w:rsidRPr="26191157">
              <w:rPr>
                <w:rFonts w:ascii="Arial" w:eastAsia="Calibri" w:hAnsi="Arial" w:cs="Arial"/>
              </w:rPr>
              <w:t xml:space="preserve">. There is a company called </w:t>
            </w:r>
            <w:proofErr w:type="spellStart"/>
            <w:r w:rsidR="540CCC13" w:rsidRPr="26191157">
              <w:rPr>
                <w:rFonts w:ascii="Arial" w:eastAsia="Calibri" w:hAnsi="Arial" w:cs="Arial"/>
              </w:rPr>
              <w:t>Housemark</w:t>
            </w:r>
            <w:proofErr w:type="spellEnd"/>
            <w:r w:rsidR="540CCC13" w:rsidRPr="26191157">
              <w:rPr>
                <w:rFonts w:ascii="Arial" w:eastAsia="Calibri" w:hAnsi="Arial" w:cs="Arial"/>
              </w:rPr>
              <w:t xml:space="preserve"> that we use within the housing industry to look at what other </w:t>
            </w:r>
            <w:r w:rsidR="738D1109" w:rsidRPr="26191157">
              <w:rPr>
                <w:rFonts w:ascii="Arial" w:eastAsia="Calibri" w:hAnsi="Arial" w:cs="Arial"/>
              </w:rPr>
              <w:t>housing</w:t>
            </w:r>
            <w:r w:rsidR="540CCC13" w:rsidRPr="26191157">
              <w:rPr>
                <w:rFonts w:ascii="Arial" w:eastAsia="Calibri" w:hAnsi="Arial" w:cs="Arial"/>
              </w:rPr>
              <w:t xml:space="preserve"> </w:t>
            </w:r>
            <w:r w:rsidR="424BECD0" w:rsidRPr="26191157">
              <w:rPr>
                <w:rFonts w:ascii="Arial" w:eastAsia="Calibri" w:hAnsi="Arial" w:cs="Arial"/>
              </w:rPr>
              <w:t>associations</w:t>
            </w:r>
            <w:r w:rsidR="540CCC13" w:rsidRPr="26191157">
              <w:rPr>
                <w:rFonts w:ascii="Arial" w:eastAsia="Calibri" w:hAnsi="Arial" w:cs="Arial"/>
              </w:rPr>
              <w:t xml:space="preserve"> are doing we report some of those K</w:t>
            </w:r>
            <w:r w:rsidR="49F8420F" w:rsidRPr="26191157">
              <w:rPr>
                <w:rFonts w:ascii="Arial" w:eastAsia="Calibri" w:hAnsi="Arial" w:cs="Arial"/>
              </w:rPr>
              <w:t xml:space="preserve">PI’s to </w:t>
            </w:r>
            <w:proofErr w:type="spellStart"/>
            <w:r w:rsidR="49F8420F" w:rsidRPr="26191157">
              <w:rPr>
                <w:rFonts w:ascii="Arial" w:eastAsia="Calibri" w:hAnsi="Arial" w:cs="Arial"/>
              </w:rPr>
              <w:t>housemark</w:t>
            </w:r>
            <w:proofErr w:type="spellEnd"/>
            <w:r w:rsidR="49F8420F" w:rsidRPr="26191157">
              <w:rPr>
                <w:rFonts w:ascii="Arial" w:eastAsia="Calibri" w:hAnsi="Arial" w:cs="Arial"/>
              </w:rPr>
              <w:t xml:space="preserve"> whom then produce annual reports in terms of where other similar housing </w:t>
            </w:r>
            <w:r w:rsidR="0425E5AB" w:rsidRPr="26191157">
              <w:rPr>
                <w:rFonts w:ascii="Arial" w:eastAsia="Calibri" w:hAnsi="Arial" w:cs="Arial"/>
              </w:rPr>
              <w:t>associations</w:t>
            </w:r>
            <w:r w:rsidR="49F8420F" w:rsidRPr="26191157">
              <w:rPr>
                <w:rFonts w:ascii="Arial" w:eastAsia="Calibri" w:hAnsi="Arial" w:cs="Arial"/>
              </w:rPr>
              <w:t xml:space="preserve"> are sitting. </w:t>
            </w:r>
          </w:p>
          <w:p w14:paraId="373FDB25" w14:textId="116A464D" w:rsidR="004A2E49" w:rsidRPr="00AA438C" w:rsidRDefault="7EB8F3C5" w:rsidP="25F766C2">
            <w:pPr>
              <w:pStyle w:val="ListParagraph"/>
              <w:numPr>
                <w:ilvl w:val="0"/>
                <w:numId w:val="2"/>
              </w:numPr>
              <w:spacing w:beforeAutospacing="1" w:afterAutospacing="1"/>
              <w:rPr>
                <w:rFonts w:ascii="Arial" w:eastAsia="Calibri" w:hAnsi="Arial" w:cs="Arial"/>
              </w:rPr>
            </w:pPr>
            <w:r w:rsidRPr="26191157">
              <w:rPr>
                <w:rFonts w:ascii="Arial" w:eastAsia="Calibri" w:hAnsi="Arial" w:cs="Arial"/>
              </w:rPr>
              <w:t>LV essentially the target is self-produced on what housing associations</w:t>
            </w:r>
            <w:r w:rsidR="7C2A8C36" w:rsidRPr="26191157">
              <w:rPr>
                <w:rFonts w:ascii="Arial" w:eastAsia="Calibri" w:hAnsi="Arial" w:cs="Arial"/>
              </w:rPr>
              <w:t xml:space="preserve"> (HA)</w:t>
            </w:r>
            <w:r w:rsidRPr="26191157">
              <w:rPr>
                <w:rFonts w:ascii="Arial" w:eastAsia="Calibri" w:hAnsi="Arial" w:cs="Arial"/>
              </w:rPr>
              <w:t xml:space="preserve"> </w:t>
            </w:r>
            <w:r w:rsidR="70ACDE00" w:rsidRPr="26191157">
              <w:rPr>
                <w:rFonts w:ascii="Arial" w:eastAsia="Calibri" w:hAnsi="Arial" w:cs="Arial"/>
              </w:rPr>
              <w:t>can</w:t>
            </w:r>
            <w:r w:rsidRPr="26191157">
              <w:rPr>
                <w:rFonts w:ascii="Arial" w:eastAsia="Calibri" w:hAnsi="Arial" w:cs="Arial"/>
              </w:rPr>
              <w:t xml:space="preserve"> achieve</w:t>
            </w:r>
            <w:r w:rsidR="3E51A743" w:rsidRPr="26191157">
              <w:rPr>
                <w:rFonts w:ascii="Arial" w:eastAsia="Calibri" w:hAnsi="Arial" w:cs="Arial"/>
              </w:rPr>
              <w:t xml:space="preserve">, whereas in the private sector you wouldn't have that. </w:t>
            </w:r>
          </w:p>
          <w:p w14:paraId="044EC411" w14:textId="53244F61" w:rsidR="004A2E49" w:rsidRPr="00AA438C" w:rsidRDefault="3E51A743" w:rsidP="25F766C2">
            <w:pPr>
              <w:pStyle w:val="ListParagraph"/>
              <w:numPr>
                <w:ilvl w:val="0"/>
                <w:numId w:val="2"/>
              </w:numPr>
              <w:spacing w:beforeAutospacing="1" w:afterAutospacing="1"/>
              <w:rPr>
                <w:rFonts w:ascii="Arial" w:eastAsia="Calibri" w:hAnsi="Arial" w:cs="Arial"/>
              </w:rPr>
            </w:pPr>
            <w:r w:rsidRPr="26191157">
              <w:rPr>
                <w:rFonts w:ascii="Arial" w:eastAsia="Calibri" w:hAnsi="Arial" w:cs="Arial"/>
              </w:rPr>
              <w:t xml:space="preserve">CW hard to compare ourselves to private sector targets as they are profit driven.  </w:t>
            </w:r>
          </w:p>
          <w:p w14:paraId="1B89E87A" w14:textId="4119915D" w:rsidR="004A2E49" w:rsidRPr="00AA438C" w:rsidRDefault="70202756" w:rsidP="25F766C2">
            <w:pPr>
              <w:pStyle w:val="ListParagraph"/>
              <w:numPr>
                <w:ilvl w:val="0"/>
                <w:numId w:val="2"/>
              </w:numPr>
              <w:spacing w:beforeAutospacing="1" w:afterAutospacing="1"/>
              <w:rPr>
                <w:rFonts w:ascii="Arial" w:eastAsia="Calibri" w:hAnsi="Arial" w:cs="Arial"/>
              </w:rPr>
            </w:pPr>
            <w:r w:rsidRPr="26191157">
              <w:rPr>
                <w:rFonts w:ascii="Arial" w:eastAsia="Calibri" w:hAnsi="Arial" w:cs="Arial"/>
              </w:rPr>
              <w:t xml:space="preserve">LV based on language and the business needs; in a sense it is a shame as third sector service </w:t>
            </w:r>
            <w:r w:rsidR="387A12A8" w:rsidRPr="26191157">
              <w:rPr>
                <w:rFonts w:ascii="Arial" w:eastAsia="Calibri" w:hAnsi="Arial" w:cs="Arial"/>
              </w:rPr>
              <w:t>most</w:t>
            </w:r>
            <w:r w:rsidRPr="26191157">
              <w:rPr>
                <w:rFonts w:ascii="Arial" w:eastAsia="Calibri" w:hAnsi="Arial" w:cs="Arial"/>
              </w:rPr>
              <w:t xml:space="preserve"> people </w:t>
            </w:r>
            <w:r w:rsidR="6810BB42" w:rsidRPr="26191157">
              <w:rPr>
                <w:rFonts w:ascii="Arial" w:eastAsia="Calibri" w:hAnsi="Arial" w:cs="Arial"/>
              </w:rPr>
              <w:t>and they feel let down as the service is not great</w:t>
            </w:r>
          </w:p>
          <w:p w14:paraId="35DAD6CF" w14:textId="21BE3E66" w:rsidR="004A2E49" w:rsidRPr="00AA438C" w:rsidRDefault="6810BB42" w:rsidP="25F766C2">
            <w:pPr>
              <w:pStyle w:val="ListParagraph"/>
              <w:numPr>
                <w:ilvl w:val="0"/>
                <w:numId w:val="2"/>
              </w:numPr>
              <w:spacing w:beforeAutospacing="1" w:afterAutospacing="1"/>
              <w:rPr>
                <w:rFonts w:ascii="Arial" w:eastAsia="Calibri" w:hAnsi="Arial" w:cs="Arial"/>
              </w:rPr>
            </w:pPr>
            <w:r w:rsidRPr="26191157">
              <w:rPr>
                <w:rFonts w:ascii="Arial" w:eastAsia="Calibri" w:hAnsi="Arial" w:cs="Arial"/>
              </w:rPr>
              <w:t xml:space="preserve">This is what the regulator is trying to </w:t>
            </w:r>
            <w:r w:rsidR="00BD6BFD" w:rsidRPr="26191157">
              <w:rPr>
                <w:rFonts w:ascii="Arial" w:eastAsia="Calibri" w:hAnsi="Arial" w:cs="Arial"/>
              </w:rPr>
              <w:t>get on top of with the tenant satisfactions measures and consumer standards, which is the government saying they want HA to come into line</w:t>
            </w:r>
            <w:r w:rsidR="7BFF0708" w:rsidRPr="26191157">
              <w:rPr>
                <w:rFonts w:ascii="Arial" w:eastAsia="Calibri" w:hAnsi="Arial" w:cs="Arial"/>
              </w:rPr>
              <w:t xml:space="preserve"> with the private sector. </w:t>
            </w:r>
            <w:r w:rsidR="00BD6BFD" w:rsidRPr="26191157">
              <w:rPr>
                <w:rFonts w:ascii="Arial" w:eastAsia="Calibri" w:hAnsi="Arial" w:cs="Arial"/>
              </w:rPr>
              <w:t xml:space="preserve"> </w:t>
            </w:r>
          </w:p>
          <w:p w14:paraId="42872F48" w14:textId="5FC2BD1E" w:rsidR="43B23162" w:rsidRDefault="43B23162" w:rsidP="26191157">
            <w:pPr>
              <w:pStyle w:val="ListParagraph"/>
              <w:numPr>
                <w:ilvl w:val="0"/>
                <w:numId w:val="2"/>
              </w:numPr>
              <w:spacing w:beforeAutospacing="1" w:afterAutospacing="1"/>
              <w:rPr>
                <w:rFonts w:ascii="Arial" w:eastAsia="Calibri" w:hAnsi="Arial" w:cs="Arial"/>
              </w:rPr>
            </w:pPr>
            <w:r w:rsidRPr="26191157">
              <w:rPr>
                <w:rFonts w:ascii="Arial" w:eastAsia="Calibri" w:hAnsi="Arial" w:cs="Arial"/>
              </w:rPr>
              <w:t>KDK cannot get to grip</w:t>
            </w:r>
            <w:del w:id="1" w:author="Carla Wood" w:date="2024-12-17T16:27:00Z">
              <w:r w:rsidRPr="26191157" w:rsidDel="43B23162">
                <w:rPr>
                  <w:rFonts w:ascii="Arial" w:eastAsia="Calibri" w:hAnsi="Arial" w:cs="Arial"/>
                </w:rPr>
                <w:delText>e</w:delText>
              </w:r>
            </w:del>
            <w:r w:rsidRPr="26191157">
              <w:rPr>
                <w:rFonts w:ascii="Arial" w:eastAsia="Calibri" w:hAnsi="Arial" w:cs="Arial"/>
              </w:rPr>
              <w:t xml:space="preserve">s with Origin satisfaction levels, satisfaction with repairs is said to be high </w:t>
            </w:r>
            <w:r w:rsidR="5A8919D2" w:rsidRPr="26191157">
              <w:rPr>
                <w:rFonts w:ascii="Arial" w:eastAsia="Calibri" w:hAnsi="Arial" w:cs="Arial"/>
              </w:rPr>
              <w:t xml:space="preserve">which conflicts with satisfaction that Origin listens to its residents. How can this be accurate? </w:t>
            </w:r>
          </w:p>
          <w:p w14:paraId="5D545FBC" w14:textId="2B4D517F" w:rsidR="004A2E49" w:rsidRPr="00AA438C" w:rsidRDefault="5E6318D4" w:rsidP="25F766C2">
            <w:pPr>
              <w:pStyle w:val="ListParagraph"/>
              <w:numPr>
                <w:ilvl w:val="0"/>
                <w:numId w:val="2"/>
              </w:numPr>
              <w:spacing w:beforeAutospacing="1" w:afterAutospacing="1"/>
              <w:rPr>
                <w:rFonts w:ascii="Arial" w:eastAsia="Calibri" w:hAnsi="Arial" w:cs="Arial"/>
              </w:rPr>
            </w:pPr>
            <w:r w:rsidRPr="26191157">
              <w:rPr>
                <w:rFonts w:ascii="Arial" w:eastAsia="Calibri" w:hAnsi="Arial" w:cs="Arial"/>
              </w:rPr>
              <w:t>CW perception is in brac</w:t>
            </w:r>
            <w:r w:rsidR="1499DB0E" w:rsidRPr="26191157">
              <w:rPr>
                <w:rFonts w:ascii="Arial" w:eastAsia="Calibri" w:hAnsi="Arial" w:cs="Arial"/>
              </w:rPr>
              <w:t>k</w:t>
            </w:r>
            <w:r w:rsidRPr="26191157">
              <w:rPr>
                <w:rFonts w:ascii="Arial" w:eastAsia="Calibri" w:hAnsi="Arial" w:cs="Arial"/>
              </w:rPr>
              <w:t>e</w:t>
            </w:r>
            <w:r w:rsidR="6B998A16" w:rsidRPr="26191157">
              <w:rPr>
                <w:rFonts w:ascii="Arial" w:eastAsia="Calibri" w:hAnsi="Arial" w:cs="Arial"/>
              </w:rPr>
              <w:t>t</w:t>
            </w:r>
            <w:r w:rsidRPr="26191157">
              <w:rPr>
                <w:rFonts w:ascii="Arial" w:eastAsia="Calibri" w:hAnsi="Arial" w:cs="Arial"/>
              </w:rPr>
              <w:t xml:space="preserve">s on </w:t>
            </w:r>
            <w:r w:rsidR="5BE7A2A7" w:rsidRPr="26191157">
              <w:rPr>
                <w:rFonts w:ascii="Arial" w:eastAsia="Calibri" w:hAnsi="Arial" w:cs="Arial"/>
              </w:rPr>
              <w:t xml:space="preserve">some of </w:t>
            </w:r>
            <w:r w:rsidRPr="26191157">
              <w:rPr>
                <w:rFonts w:ascii="Arial" w:eastAsia="Calibri" w:hAnsi="Arial" w:cs="Arial"/>
              </w:rPr>
              <w:t>the KPI</w:t>
            </w:r>
            <w:r w:rsidR="24AC1858" w:rsidRPr="26191157">
              <w:rPr>
                <w:rFonts w:ascii="Arial" w:eastAsia="Calibri" w:hAnsi="Arial" w:cs="Arial"/>
              </w:rPr>
              <w:t xml:space="preserve">, </w:t>
            </w:r>
            <w:r w:rsidR="12D93E41" w:rsidRPr="26191157">
              <w:rPr>
                <w:rFonts w:ascii="Arial" w:eastAsia="Calibri" w:hAnsi="Arial" w:cs="Arial"/>
              </w:rPr>
              <w:t xml:space="preserve">that </w:t>
            </w:r>
            <w:bookmarkStart w:id="2" w:name="_Int_gjVZ4Vdo"/>
            <w:proofErr w:type="gramStart"/>
            <w:r w:rsidR="39945636" w:rsidRPr="26191157">
              <w:rPr>
                <w:rFonts w:ascii="Arial" w:eastAsia="Calibri" w:hAnsi="Arial" w:cs="Arial"/>
              </w:rPr>
              <w:t>particular KPI</w:t>
            </w:r>
            <w:bookmarkEnd w:id="2"/>
            <w:proofErr w:type="gramEnd"/>
            <w:r w:rsidR="12D93E41" w:rsidRPr="26191157">
              <w:rPr>
                <w:rFonts w:ascii="Arial" w:eastAsia="Calibri" w:hAnsi="Arial" w:cs="Arial"/>
              </w:rPr>
              <w:t xml:space="preserve"> is imposed by regulator. It is there because we should be listening to resident view, but there is a </w:t>
            </w:r>
            <w:r w:rsidR="62C068FF" w:rsidRPr="26191157">
              <w:rPr>
                <w:rFonts w:ascii="Arial" w:eastAsia="Calibri" w:hAnsi="Arial" w:cs="Arial"/>
              </w:rPr>
              <w:t>perception,</w:t>
            </w:r>
            <w:r w:rsidR="12D93E41" w:rsidRPr="26191157">
              <w:rPr>
                <w:rFonts w:ascii="Arial" w:eastAsia="Calibri" w:hAnsi="Arial" w:cs="Arial"/>
              </w:rPr>
              <w:t xml:space="preserve"> and this is open t</w:t>
            </w:r>
            <w:r w:rsidR="5F22EEEA" w:rsidRPr="26191157">
              <w:rPr>
                <w:rFonts w:ascii="Arial" w:eastAsia="Calibri" w:hAnsi="Arial" w:cs="Arial"/>
              </w:rPr>
              <w:t>o interpretation</w:t>
            </w:r>
            <w:r w:rsidR="12D93E41" w:rsidRPr="26191157">
              <w:rPr>
                <w:rFonts w:ascii="Arial" w:eastAsia="Calibri" w:hAnsi="Arial" w:cs="Arial"/>
              </w:rPr>
              <w:t xml:space="preserve">. </w:t>
            </w:r>
            <w:r w:rsidR="71A5836A" w:rsidRPr="26191157">
              <w:rPr>
                <w:rFonts w:ascii="Arial" w:eastAsia="Calibri" w:hAnsi="Arial" w:cs="Arial"/>
              </w:rPr>
              <w:t xml:space="preserve">That KPI is more focused on resident engagement and weather Origin is taking on board the feedback. This is why is it low, this is something Origin needs to </w:t>
            </w:r>
            <w:r w:rsidR="57CE24E7" w:rsidRPr="26191157">
              <w:rPr>
                <w:rFonts w:ascii="Arial" w:eastAsia="Calibri" w:hAnsi="Arial" w:cs="Arial"/>
              </w:rPr>
              <w:t>improve</w:t>
            </w:r>
            <w:r w:rsidR="71A5836A" w:rsidRPr="26191157">
              <w:rPr>
                <w:rFonts w:ascii="Arial" w:eastAsia="Calibri" w:hAnsi="Arial" w:cs="Arial"/>
              </w:rPr>
              <w:t xml:space="preserve"> </w:t>
            </w:r>
            <w:r w:rsidR="0F6E8164" w:rsidRPr="26191157">
              <w:rPr>
                <w:rFonts w:ascii="Arial" w:eastAsia="Calibri" w:hAnsi="Arial" w:cs="Arial"/>
              </w:rPr>
              <w:t xml:space="preserve">on. </w:t>
            </w:r>
          </w:p>
          <w:p w14:paraId="45F30C1E" w14:textId="148BF975" w:rsidR="004A2E49" w:rsidRPr="00AA438C" w:rsidRDefault="60FE0E23" w:rsidP="25F766C2">
            <w:pPr>
              <w:pStyle w:val="ListParagraph"/>
              <w:numPr>
                <w:ilvl w:val="0"/>
                <w:numId w:val="2"/>
              </w:numPr>
              <w:spacing w:beforeAutospacing="1" w:afterAutospacing="1"/>
              <w:rPr>
                <w:rFonts w:ascii="Arial" w:eastAsia="Calibri" w:hAnsi="Arial" w:cs="Arial"/>
              </w:rPr>
            </w:pPr>
            <w:r w:rsidRPr="26191157">
              <w:rPr>
                <w:rFonts w:ascii="Arial" w:eastAsia="Calibri" w:hAnsi="Arial" w:cs="Arial"/>
              </w:rPr>
              <w:t xml:space="preserve">KDK there is a difference in percentages in the two KPI packs sent by AJ. </w:t>
            </w:r>
          </w:p>
          <w:p w14:paraId="3295C271" w14:textId="61163383" w:rsidR="004A2E49" w:rsidRPr="00AA438C" w:rsidRDefault="60FE0E23" w:rsidP="25F766C2">
            <w:pPr>
              <w:pStyle w:val="ListParagraph"/>
              <w:numPr>
                <w:ilvl w:val="0"/>
                <w:numId w:val="2"/>
              </w:numPr>
              <w:spacing w:beforeAutospacing="1" w:afterAutospacing="1"/>
              <w:rPr>
                <w:rFonts w:ascii="Arial" w:eastAsia="Calibri" w:hAnsi="Arial" w:cs="Arial"/>
              </w:rPr>
            </w:pPr>
            <w:r w:rsidRPr="26191157">
              <w:rPr>
                <w:rFonts w:ascii="Arial" w:eastAsia="Calibri" w:hAnsi="Arial" w:cs="Arial"/>
              </w:rPr>
              <w:t xml:space="preserve">AJ sent the pack with some data and comments missing due to a technical error from Data, the Data Team manage was on leave and AJ had to wait for the amendments to be made before sending the updated data pack. </w:t>
            </w:r>
          </w:p>
          <w:p w14:paraId="6D015A6E" w14:textId="1A822CE2" w:rsidR="004A2E49" w:rsidRPr="00AA438C" w:rsidRDefault="73D9723C" w:rsidP="25F766C2">
            <w:pPr>
              <w:pStyle w:val="ListParagraph"/>
              <w:numPr>
                <w:ilvl w:val="0"/>
                <w:numId w:val="2"/>
              </w:numPr>
              <w:spacing w:beforeAutospacing="1" w:afterAutospacing="1"/>
              <w:rPr>
                <w:rFonts w:ascii="Arial" w:eastAsia="Calibri" w:hAnsi="Arial" w:cs="Arial"/>
              </w:rPr>
            </w:pPr>
            <w:r w:rsidRPr="26191157">
              <w:rPr>
                <w:rFonts w:ascii="Arial" w:eastAsia="Calibri" w:hAnsi="Arial" w:cs="Arial"/>
              </w:rPr>
              <w:t xml:space="preserve">KDK does not think </w:t>
            </w:r>
            <w:r w:rsidR="6C04A0C7" w:rsidRPr="26191157">
              <w:rPr>
                <w:rFonts w:ascii="Arial" w:eastAsia="Calibri" w:hAnsi="Arial" w:cs="Arial"/>
              </w:rPr>
              <w:t>it’s</w:t>
            </w:r>
            <w:r w:rsidRPr="26191157">
              <w:rPr>
                <w:rFonts w:ascii="Arial" w:eastAsia="Calibri" w:hAnsi="Arial" w:cs="Arial"/>
              </w:rPr>
              <w:t xml:space="preserve"> just this Octobers Data that does not add up, as it dates to October 2023. The data </w:t>
            </w:r>
            <w:r w:rsidR="6FC4FA07" w:rsidRPr="26191157">
              <w:rPr>
                <w:rFonts w:ascii="Arial" w:eastAsia="Calibri" w:hAnsi="Arial" w:cs="Arial"/>
              </w:rPr>
              <w:t>from</w:t>
            </w:r>
            <w:r w:rsidRPr="26191157">
              <w:rPr>
                <w:rFonts w:ascii="Arial" w:eastAsia="Calibri" w:hAnsi="Arial" w:cs="Arial"/>
              </w:rPr>
              <w:t xml:space="preserve"> October 2023 is different for both documents. </w:t>
            </w:r>
            <w:r w:rsidR="7767A495" w:rsidRPr="26191157">
              <w:rPr>
                <w:rFonts w:ascii="Arial" w:eastAsia="Calibri" w:hAnsi="Arial" w:cs="Arial"/>
              </w:rPr>
              <w:t xml:space="preserve">How are these complied, it is very confusing. </w:t>
            </w:r>
          </w:p>
          <w:p w14:paraId="5F643947" w14:textId="7783319B" w:rsidR="004A2E49" w:rsidRPr="00AA438C" w:rsidRDefault="7767A495" w:rsidP="25F766C2">
            <w:pPr>
              <w:pStyle w:val="ListParagraph"/>
              <w:numPr>
                <w:ilvl w:val="0"/>
                <w:numId w:val="2"/>
              </w:numPr>
              <w:spacing w:beforeAutospacing="1" w:afterAutospacing="1"/>
              <w:rPr>
                <w:rFonts w:ascii="Arial" w:eastAsia="Calibri" w:hAnsi="Arial" w:cs="Arial"/>
              </w:rPr>
            </w:pPr>
            <w:r w:rsidRPr="26191157">
              <w:rPr>
                <w:rFonts w:ascii="Arial" w:eastAsia="Calibri" w:hAnsi="Arial" w:cs="Arial"/>
              </w:rPr>
              <w:t xml:space="preserve">CW we can ask our </w:t>
            </w:r>
            <w:r w:rsidRPr="26191157">
              <w:rPr>
                <w:rFonts w:ascii="Arial" w:eastAsia="Calibri" w:hAnsi="Arial" w:cs="Arial"/>
                <w:b/>
                <w:bCs/>
              </w:rPr>
              <w:t xml:space="preserve">data </w:t>
            </w:r>
            <w:r w:rsidR="08C7CFA0" w:rsidRPr="26191157">
              <w:rPr>
                <w:rFonts w:ascii="Arial" w:eastAsia="Calibri" w:hAnsi="Arial" w:cs="Arial"/>
                <w:b/>
                <w:bCs/>
              </w:rPr>
              <w:t>team</w:t>
            </w:r>
            <w:r w:rsidRPr="26191157">
              <w:rPr>
                <w:rFonts w:ascii="Arial" w:eastAsia="Calibri" w:hAnsi="Arial" w:cs="Arial"/>
                <w:b/>
                <w:bCs/>
              </w:rPr>
              <w:t xml:space="preserve"> to attend </w:t>
            </w:r>
            <w:r w:rsidR="7BDEEC9A" w:rsidRPr="26191157">
              <w:rPr>
                <w:rFonts w:ascii="Arial" w:eastAsia="Calibri" w:hAnsi="Arial" w:cs="Arial"/>
                <w:b/>
                <w:bCs/>
              </w:rPr>
              <w:t>February's</w:t>
            </w:r>
            <w:r w:rsidRPr="26191157">
              <w:rPr>
                <w:rFonts w:ascii="Arial" w:eastAsia="Calibri" w:hAnsi="Arial" w:cs="Arial"/>
                <w:b/>
                <w:bCs/>
              </w:rPr>
              <w:t xml:space="preserve"> meeting</w:t>
            </w:r>
            <w:r w:rsidRPr="26191157">
              <w:rPr>
                <w:rFonts w:ascii="Arial" w:eastAsia="Calibri" w:hAnsi="Arial" w:cs="Arial"/>
              </w:rPr>
              <w:t xml:space="preserve"> to explain how the data packs are complied. </w:t>
            </w:r>
          </w:p>
          <w:p w14:paraId="3EC923AD" w14:textId="1CB1D569" w:rsidR="004A2E49" w:rsidRPr="00AA438C" w:rsidRDefault="60480ABD" w:rsidP="25F766C2">
            <w:pPr>
              <w:pStyle w:val="ListParagraph"/>
              <w:numPr>
                <w:ilvl w:val="0"/>
                <w:numId w:val="2"/>
              </w:numPr>
              <w:spacing w:beforeAutospacing="1" w:afterAutospacing="1"/>
              <w:rPr>
                <w:rFonts w:ascii="Arial" w:eastAsia="Calibri" w:hAnsi="Arial" w:cs="Arial"/>
              </w:rPr>
            </w:pPr>
            <w:r w:rsidRPr="26191157">
              <w:rPr>
                <w:rFonts w:ascii="Arial" w:eastAsia="Calibri" w:hAnsi="Arial" w:cs="Arial"/>
                <w:b/>
                <w:bCs/>
              </w:rPr>
              <w:t>AJ to contact Luke Rossington</w:t>
            </w:r>
            <w:r w:rsidRPr="26191157">
              <w:rPr>
                <w:rFonts w:ascii="Arial" w:eastAsia="Calibri" w:hAnsi="Arial" w:cs="Arial"/>
              </w:rPr>
              <w:t xml:space="preserve"> to confirm what happened between both documents and w</w:t>
            </w:r>
            <w:r w:rsidR="5F779E7C" w:rsidRPr="26191157">
              <w:rPr>
                <w:rFonts w:ascii="Arial" w:eastAsia="Calibri" w:hAnsi="Arial" w:cs="Arial"/>
              </w:rPr>
              <w:t xml:space="preserve">hat </w:t>
            </w:r>
            <w:r w:rsidRPr="26191157">
              <w:rPr>
                <w:rFonts w:ascii="Arial" w:eastAsia="Calibri" w:hAnsi="Arial" w:cs="Arial"/>
              </w:rPr>
              <w:t xml:space="preserve">the </w:t>
            </w:r>
            <w:r w:rsidR="789A2E03" w:rsidRPr="26191157">
              <w:rPr>
                <w:rFonts w:ascii="Arial" w:eastAsia="Calibri" w:hAnsi="Arial" w:cs="Arial"/>
              </w:rPr>
              <w:t>discrepancy</w:t>
            </w:r>
            <w:r w:rsidRPr="26191157">
              <w:rPr>
                <w:rFonts w:ascii="Arial" w:eastAsia="Calibri" w:hAnsi="Arial" w:cs="Arial"/>
              </w:rPr>
              <w:t xml:space="preserve"> was due to. </w:t>
            </w:r>
          </w:p>
          <w:p w14:paraId="284AC6B2" w14:textId="05C02907" w:rsidR="004A2E49" w:rsidRPr="00AA438C" w:rsidRDefault="4C3451C5" w:rsidP="26191157">
            <w:pPr>
              <w:pStyle w:val="ListParagraph"/>
              <w:numPr>
                <w:ilvl w:val="0"/>
                <w:numId w:val="2"/>
              </w:numPr>
              <w:spacing w:beforeAutospacing="1" w:afterAutospacing="1"/>
              <w:rPr>
                <w:rFonts w:ascii="Arial" w:eastAsia="Calibri" w:hAnsi="Arial" w:cs="Arial"/>
                <w:b/>
                <w:bCs/>
              </w:rPr>
            </w:pPr>
            <w:r w:rsidRPr="26191157">
              <w:rPr>
                <w:rFonts w:ascii="Arial" w:eastAsia="Calibri" w:hAnsi="Arial" w:cs="Arial"/>
                <w:b/>
                <w:bCs/>
              </w:rPr>
              <w:lastRenderedPageBreak/>
              <w:t xml:space="preserve">AJ to send out physical copy to LV </w:t>
            </w:r>
            <w:r w:rsidR="18792864" w:rsidRPr="26191157">
              <w:rPr>
                <w:rFonts w:ascii="Arial" w:eastAsia="Calibri" w:hAnsi="Arial" w:cs="Arial"/>
                <w:b/>
                <w:bCs/>
              </w:rPr>
              <w:t>of updated version.</w:t>
            </w:r>
          </w:p>
          <w:p w14:paraId="1A13E290" w14:textId="1660EAD3" w:rsidR="004A2E49" w:rsidRPr="00AA438C" w:rsidRDefault="25505BC5" w:rsidP="25F766C2">
            <w:pPr>
              <w:pStyle w:val="ListParagraph"/>
              <w:numPr>
                <w:ilvl w:val="0"/>
                <w:numId w:val="2"/>
              </w:numPr>
              <w:spacing w:beforeAutospacing="1" w:afterAutospacing="1"/>
              <w:rPr>
                <w:rFonts w:ascii="Arial" w:eastAsia="Calibri" w:hAnsi="Arial" w:cs="Arial"/>
              </w:rPr>
            </w:pPr>
            <w:r w:rsidRPr="26191157">
              <w:rPr>
                <w:rFonts w:ascii="Arial" w:eastAsia="Calibri" w:hAnsi="Arial" w:cs="Arial"/>
              </w:rPr>
              <w:t xml:space="preserve">NF where do the targets come from? CW confirmed they come from each </w:t>
            </w:r>
            <w:r w:rsidR="40EC71C1" w:rsidRPr="26191157">
              <w:rPr>
                <w:rFonts w:ascii="Arial" w:eastAsia="Calibri" w:hAnsi="Arial" w:cs="Arial"/>
              </w:rPr>
              <w:t>individual</w:t>
            </w:r>
            <w:r w:rsidRPr="26191157">
              <w:rPr>
                <w:rFonts w:ascii="Arial" w:eastAsia="Calibri" w:hAnsi="Arial" w:cs="Arial"/>
              </w:rPr>
              <w:t xml:space="preserve"> department. This was discussed at the las</w:t>
            </w:r>
            <w:r w:rsidR="097224E0" w:rsidRPr="26191157">
              <w:rPr>
                <w:rFonts w:ascii="Arial" w:eastAsia="Calibri" w:hAnsi="Arial" w:cs="Arial"/>
              </w:rPr>
              <w:t xml:space="preserve">t spotlight meeting. </w:t>
            </w:r>
            <w:r w:rsidRPr="26191157">
              <w:rPr>
                <w:rFonts w:ascii="Arial" w:eastAsia="Calibri" w:hAnsi="Arial" w:cs="Arial"/>
              </w:rPr>
              <w:t xml:space="preserve"> </w:t>
            </w:r>
          </w:p>
          <w:p w14:paraId="048BF2BF" w14:textId="43D2F877" w:rsidR="004A2E49" w:rsidRPr="00AA438C" w:rsidRDefault="38C29DC2" w:rsidP="25F766C2">
            <w:pPr>
              <w:pStyle w:val="ListParagraph"/>
              <w:numPr>
                <w:ilvl w:val="0"/>
                <w:numId w:val="2"/>
              </w:numPr>
              <w:spacing w:beforeAutospacing="1" w:afterAutospacing="1"/>
              <w:rPr>
                <w:rFonts w:ascii="Arial" w:eastAsia="Calibri" w:hAnsi="Arial" w:cs="Arial"/>
              </w:rPr>
            </w:pPr>
            <w:r w:rsidRPr="26191157">
              <w:rPr>
                <w:rFonts w:ascii="Arial" w:eastAsia="Calibri" w:hAnsi="Arial" w:cs="Arial"/>
              </w:rPr>
              <w:t xml:space="preserve">LV a majority if the data is collected through satisfaction </w:t>
            </w:r>
            <w:r w:rsidR="5C397F88" w:rsidRPr="26191157">
              <w:rPr>
                <w:rFonts w:ascii="Arial" w:eastAsia="Calibri" w:hAnsi="Arial" w:cs="Arial"/>
              </w:rPr>
              <w:t>surveys</w:t>
            </w:r>
            <w:r w:rsidRPr="26191157">
              <w:rPr>
                <w:rFonts w:ascii="Arial" w:eastAsia="Calibri" w:hAnsi="Arial" w:cs="Arial"/>
              </w:rPr>
              <w:t xml:space="preserve">, but would it not help to </w:t>
            </w:r>
            <w:r w:rsidR="45E0DBCF" w:rsidRPr="26191157">
              <w:rPr>
                <w:rFonts w:ascii="Arial" w:eastAsia="Calibri" w:hAnsi="Arial" w:cs="Arial"/>
              </w:rPr>
              <w:t xml:space="preserve">look at the jobs staff have and if they are being done? </w:t>
            </w:r>
          </w:p>
          <w:p w14:paraId="3F8FF6E8" w14:textId="1BFBB477" w:rsidR="004A2E49" w:rsidRPr="00AA438C" w:rsidRDefault="45E0DBCF" w:rsidP="25F766C2">
            <w:pPr>
              <w:pStyle w:val="ListParagraph"/>
              <w:numPr>
                <w:ilvl w:val="0"/>
                <w:numId w:val="2"/>
              </w:numPr>
              <w:spacing w:beforeAutospacing="1" w:afterAutospacing="1"/>
              <w:rPr>
                <w:rFonts w:ascii="Arial" w:eastAsia="Calibri" w:hAnsi="Arial" w:cs="Arial"/>
              </w:rPr>
            </w:pPr>
            <w:r w:rsidRPr="26191157">
              <w:rPr>
                <w:rFonts w:ascii="Arial" w:eastAsia="Calibri" w:hAnsi="Arial" w:cs="Arial"/>
              </w:rPr>
              <w:t>CW the CSC will be looking at these and asking questions around the KPI’s and why some are low. It would be pointless if we were collecting this data and not doing anything with it.</w:t>
            </w:r>
          </w:p>
          <w:p w14:paraId="4DAE66B0" w14:textId="4CC23E0B" w:rsidR="004A2E49" w:rsidRPr="00AA438C" w:rsidRDefault="305F04EA" w:rsidP="25F766C2">
            <w:pPr>
              <w:pStyle w:val="ListParagraph"/>
              <w:numPr>
                <w:ilvl w:val="0"/>
                <w:numId w:val="2"/>
              </w:numPr>
              <w:spacing w:beforeAutospacing="1" w:afterAutospacing="1"/>
              <w:rPr>
                <w:rFonts w:ascii="Arial" w:eastAsia="Calibri" w:hAnsi="Arial" w:cs="Arial"/>
              </w:rPr>
            </w:pPr>
            <w:r w:rsidRPr="26191157">
              <w:rPr>
                <w:rFonts w:ascii="Arial" w:eastAsia="Calibri" w:hAnsi="Arial" w:cs="Arial"/>
              </w:rPr>
              <w:t xml:space="preserve">DS there is still work to do around the KPI and next two months will be crucial to see. </w:t>
            </w:r>
          </w:p>
          <w:p w14:paraId="32C0DF9A" w14:textId="375F1FB7" w:rsidR="004A2E49" w:rsidRPr="00AA438C" w:rsidRDefault="3E4E2C1F" w:rsidP="25F766C2">
            <w:pPr>
              <w:pStyle w:val="ListParagraph"/>
              <w:numPr>
                <w:ilvl w:val="0"/>
                <w:numId w:val="2"/>
              </w:numPr>
              <w:spacing w:beforeAutospacing="1" w:afterAutospacing="1"/>
              <w:rPr>
                <w:rFonts w:ascii="Arial" w:eastAsia="Calibri" w:hAnsi="Arial" w:cs="Arial"/>
              </w:rPr>
            </w:pPr>
            <w:r w:rsidRPr="26191157">
              <w:rPr>
                <w:rFonts w:ascii="Arial" w:eastAsia="Calibri" w:hAnsi="Arial" w:cs="Arial"/>
              </w:rPr>
              <w:t>NF what do manage</w:t>
            </w:r>
            <w:ins w:id="3" w:author="Carla Wood" w:date="2024-12-17T16:29:00Z">
              <w:r w:rsidR="4D36B708" w:rsidRPr="26191157">
                <w:rPr>
                  <w:rFonts w:ascii="Arial" w:eastAsia="Calibri" w:hAnsi="Arial" w:cs="Arial"/>
                </w:rPr>
                <w:t>r</w:t>
              </w:r>
            </w:ins>
            <w:r w:rsidRPr="26191157">
              <w:rPr>
                <w:rFonts w:ascii="Arial" w:eastAsia="Calibri" w:hAnsi="Arial" w:cs="Arial"/>
              </w:rPr>
              <w:t>s do with the KPI data? CW it is looked at by the CSC and board.</w:t>
            </w:r>
          </w:p>
          <w:p w14:paraId="654C9278" w14:textId="20B1A83F" w:rsidR="004A2E49" w:rsidRPr="00AA438C" w:rsidRDefault="3FB663CB" w:rsidP="25F766C2">
            <w:pPr>
              <w:pStyle w:val="ListParagraph"/>
              <w:numPr>
                <w:ilvl w:val="0"/>
                <w:numId w:val="2"/>
              </w:numPr>
              <w:spacing w:beforeAutospacing="1" w:afterAutospacing="1"/>
              <w:rPr>
                <w:rFonts w:ascii="Arial" w:eastAsia="Calibri" w:hAnsi="Arial" w:cs="Arial"/>
              </w:rPr>
            </w:pPr>
            <w:r w:rsidRPr="26191157">
              <w:rPr>
                <w:rFonts w:ascii="Arial" w:eastAsia="Calibri" w:hAnsi="Arial" w:cs="Arial"/>
              </w:rPr>
              <w:t>CL is there a move by the regulator for the tenant satisfaction measures</w:t>
            </w:r>
            <w:r w:rsidR="0B7761DD" w:rsidRPr="26191157">
              <w:rPr>
                <w:rFonts w:ascii="Arial" w:eastAsia="Calibri" w:hAnsi="Arial" w:cs="Arial"/>
              </w:rPr>
              <w:t xml:space="preserve"> (TSM)</w:t>
            </w:r>
            <w:r w:rsidRPr="26191157">
              <w:rPr>
                <w:rFonts w:ascii="Arial" w:eastAsia="Calibri" w:hAnsi="Arial" w:cs="Arial"/>
              </w:rPr>
              <w:t xml:space="preserve"> to be more in the fore front in measuring is residents are satisfied. </w:t>
            </w:r>
          </w:p>
          <w:p w14:paraId="489CADA5" w14:textId="4F5EF280" w:rsidR="004A2E49" w:rsidRPr="00AA438C" w:rsidRDefault="63787940" w:rsidP="25F766C2">
            <w:pPr>
              <w:pStyle w:val="ListParagraph"/>
              <w:numPr>
                <w:ilvl w:val="0"/>
                <w:numId w:val="2"/>
              </w:numPr>
              <w:spacing w:beforeAutospacing="1" w:afterAutospacing="1"/>
              <w:rPr>
                <w:rFonts w:ascii="Arial" w:eastAsia="Calibri" w:hAnsi="Arial" w:cs="Arial"/>
              </w:rPr>
            </w:pPr>
            <w:r w:rsidRPr="26191157">
              <w:rPr>
                <w:rFonts w:ascii="Arial" w:eastAsia="Calibri" w:hAnsi="Arial" w:cs="Arial"/>
              </w:rPr>
              <w:t xml:space="preserve">CW the </w:t>
            </w:r>
            <w:r w:rsidR="3AA75CBC" w:rsidRPr="26191157">
              <w:rPr>
                <w:rFonts w:ascii="Arial" w:eastAsia="Calibri" w:hAnsi="Arial" w:cs="Arial"/>
              </w:rPr>
              <w:t xml:space="preserve">TSM’s are being held to high regard, they will be more at the fore front. It </w:t>
            </w:r>
            <w:r w:rsidR="7537FC91" w:rsidRPr="26191157">
              <w:rPr>
                <w:rFonts w:ascii="Arial" w:eastAsia="Calibri" w:hAnsi="Arial" w:cs="Arial"/>
              </w:rPr>
              <w:t>is</w:t>
            </w:r>
            <w:r w:rsidR="3AA75CBC" w:rsidRPr="26191157">
              <w:rPr>
                <w:rFonts w:ascii="Arial" w:eastAsia="Calibri" w:hAnsi="Arial" w:cs="Arial"/>
              </w:rPr>
              <w:t xml:space="preserve"> something we should be publicising. This is a good thing. </w:t>
            </w:r>
          </w:p>
          <w:p w14:paraId="4DD8A0F8" w14:textId="16B27A11" w:rsidR="004A2E49" w:rsidRPr="00AA438C" w:rsidRDefault="3AA75CBC" w:rsidP="25F766C2">
            <w:pPr>
              <w:pStyle w:val="ListParagraph"/>
              <w:numPr>
                <w:ilvl w:val="0"/>
                <w:numId w:val="2"/>
              </w:numPr>
              <w:spacing w:beforeAutospacing="1" w:afterAutospacing="1"/>
              <w:rPr>
                <w:rFonts w:ascii="Arial" w:eastAsia="Calibri" w:hAnsi="Arial" w:cs="Arial"/>
              </w:rPr>
            </w:pPr>
            <w:r w:rsidRPr="26191157">
              <w:rPr>
                <w:rFonts w:ascii="Arial" w:eastAsia="Calibri" w:hAnsi="Arial" w:cs="Arial"/>
              </w:rPr>
              <w:t>LV agrees that i</w:t>
            </w:r>
            <w:r w:rsidR="0CC78E06" w:rsidRPr="26191157">
              <w:rPr>
                <w:rFonts w:ascii="Arial" w:eastAsia="Calibri" w:hAnsi="Arial" w:cs="Arial"/>
              </w:rPr>
              <w:t xml:space="preserve">s these are being self-monitored, there is less motivation to be honest that if it was done externally. </w:t>
            </w:r>
            <w:r w:rsidR="5099521A" w:rsidRPr="26191157">
              <w:rPr>
                <w:rFonts w:ascii="Arial" w:eastAsia="Calibri" w:hAnsi="Arial" w:cs="Arial"/>
              </w:rPr>
              <w:t xml:space="preserve">NF it would also allow for a more upward slope in results. </w:t>
            </w:r>
          </w:p>
          <w:p w14:paraId="427BBEAA" w14:textId="0B21D3A8" w:rsidR="004A2E49" w:rsidRPr="00AA438C" w:rsidRDefault="5099521A" w:rsidP="25F766C2">
            <w:pPr>
              <w:pStyle w:val="ListParagraph"/>
              <w:numPr>
                <w:ilvl w:val="0"/>
                <w:numId w:val="2"/>
              </w:numPr>
              <w:spacing w:beforeAutospacing="1" w:afterAutospacing="1"/>
              <w:rPr>
                <w:rFonts w:ascii="Arial" w:eastAsia="Calibri" w:hAnsi="Arial" w:cs="Arial"/>
              </w:rPr>
            </w:pPr>
            <w:r w:rsidRPr="26191157">
              <w:rPr>
                <w:rFonts w:ascii="Arial" w:eastAsia="Calibri" w:hAnsi="Arial" w:cs="Arial"/>
              </w:rPr>
              <w:t>CW resident engagement is key in all these things, we need to be asking these questions to residents to hear how we are doing and where we are going wrong. CW our team created a tool kit for staff</w:t>
            </w:r>
            <w:r w:rsidR="11679B4B" w:rsidRPr="26191157">
              <w:rPr>
                <w:rFonts w:ascii="Arial" w:eastAsia="Calibri" w:hAnsi="Arial" w:cs="Arial"/>
              </w:rPr>
              <w:t xml:space="preserve"> on resident engagement and the team has been approached by staff as a result. We are slowly getting the message across around resident voices. </w:t>
            </w:r>
          </w:p>
          <w:p w14:paraId="44EE1C7C" w14:textId="4D8CF41A" w:rsidR="004A2E49" w:rsidRPr="00AA438C" w:rsidRDefault="73F0BE3B" w:rsidP="25F766C2">
            <w:pPr>
              <w:pStyle w:val="ListParagraph"/>
              <w:numPr>
                <w:ilvl w:val="0"/>
                <w:numId w:val="2"/>
              </w:numPr>
              <w:spacing w:beforeAutospacing="1" w:afterAutospacing="1"/>
              <w:rPr>
                <w:rFonts w:ascii="Arial" w:eastAsia="Calibri" w:hAnsi="Arial" w:cs="Arial"/>
              </w:rPr>
            </w:pPr>
            <w:r w:rsidRPr="26191157">
              <w:rPr>
                <w:rFonts w:ascii="Arial" w:eastAsia="Calibri" w:hAnsi="Arial" w:cs="Arial"/>
              </w:rPr>
              <w:t xml:space="preserve">CL at the commentary on the satisfaction KPI, is there still recruitment for neighbourhood manager gaps? CW </w:t>
            </w:r>
            <w:r w:rsidR="69DB6DD8" w:rsidRPr="26191157">
              <w:rPr>
                <w:rFonts w:ascii="Arial" w:eastAsia="Calibri" w:hAnsi="Arial" w:cs="Arial"/>
              </w:rPr>
              <w:t xml:space="preserve">there has been a few promotions within that team, so there are still gaps. </w:t>
            </w:r>
          </w:p>
          <w:p w14:paraId="7DF36F8F" w14:textId="1E80EE8A" w:rsidR="004A2E49" w:rsidRPr="00AA438C" w:rsidRDefault="69DB6DD8" w:rsidP="25F766C2">
            <w:pPr>
              <w:pStyle w:val="ListParagraph"/>
              <w:numPr>
                <w:ilvl w:val="0"/>
                <w:numId w:val="2"/>
              </w:numPr>
              <w:spacing w:beforeAutospacing="1" w:afterAutospacing="1"/>
              <w:rPr>
                <w:rFonts w:ascii="Arial" w:eastAsia="Calibri" w:hAnsi="Arial" w:cs="Arial"/>
              </w:rPr>
            </w:pPr>
            <w:r w:rsidRPr="26191157">
              <w:rPr>
                <w:rFonts w:ascii="Arial" w:eastAsia="Calibri" w:hAnsi="Arial" w:cs="Arial"/>
              </w:rPr>
              <w:t xml:space="preserve">CL read that housing providers are trying to decrease the patch sizes for neighbourhood manager, has Origin done this yet? CW not yet due to the staff shortages, but when we merge with </w:t>
            </w:r>
            <w:proofErr w:type="spellStart"/>
            <w:r w:rsidRPr="26191157">
              <w:rPr>
                <w:rFonts w:ascii="Arial" w:eastAsia="Calibri" w:hAnsi="Arial" w:cs="Arial"/>
              </w:rPr>
              <w:t>PfP</w:t>
            </w:r>
            <w:proofErr w:type="spellEnd"/>
            <w:r w:rsidRPr="26191157">
              <w:rPr>
                <w:rFonts w:ascii="Arial" w:eastAsia="Calibri" w:hAnsi="Arial" w:cs="Arial"/>
              </w:rPr>
              <w:t xml:space="preserve"> that w</w:t>
            </w:r>
            <w:r w:rsidR="4197462C" w:rsidRPr="26191157">
              <w:rPr>
                <w:rFonts w:ascii="Arial" w:eastAsia="Calibri" w:hAnsi="Arial" w:cs="Arial"/>
              </w:rPr>
              <w:t xml:space="preserve">ill probably be looked at. </w:t>
            </w:r>
          </w:p>
          <w:p w14:paraId="5F7E27A6" w14:textId="3F651F17" w:rsidR="004A2E49" w:rsidRPr="00AA438C" w:rsidRDefault="4197462C" w:rsidP="25F766C2">
            <w:pPr>
              <w:pStyle w:val="ListParagraph"/>
              <w:numPr>
                <w:ilvl w:val="0"/>
                <w:numId w:val="2"/>
              </w:numPr>
              <w:spacing w:beforeAutospacing="1" w:afterAutospacing="1"/>
              <w:rPr>
                <w:rFonts w:ascii="Arial" w:eastAsia="Calibri" w:hAnsi="Arial" w:cs="Arial"/>
              </w:rPr>
            </w:pPr>
            <w:r w:rsidRPr="26191157">
              <w:rPr>
                <w:rFonts w:ascii="Arial" w:eastAsia="Calibri" w:hAnsi="Arial" w:cs="Arial"/>
              </w:rPr>
              <w:t xml:space="preserve">CL the commentary about ‘working with Gilmartins’ on providing updates to residents, </w:t>
            </w:r>
            <w:r w:rsidR="09D85F87" w:rsidRPr="26191157">
              <w:rPr>
                <w:rFonts w:ascii="Arial" w:eastAsia="Calibri" w:hAnsi="Arial" w:cs="Arial"/>
              </w:rPr>
              <w:t>coincides</w:t>
            </w:r>
            <w:r w:rsidRPr="26191157">
              <w:rPr>
                <w:rFonts w:ascii="Arial" w:eastAsia="Calibri" w:hAnsi="Arial" w:cs="Arial"/>
              </w:rPr>
              <w:t xml:space="preserve"> with what SS said at the meeting around </w:t>
            </w:r>
            <w:r w:rsidR="4F79D8F9" w:rsidRPr="26191157">
              <w:rPr>
                <w:rFonts w:ascii="Arial" w:eastAsia="Calibri" w:hAnsi="Arial" w:cs="Arial"/>
              </w:rPr>
              <w:t>surveyor's</w:t>
            </w:r>
            <w:r w:rsidRPr="26191157">
              <w:rPr>
                <w:rFonts w:ascii="Arial" w:eastAsia="Calibri" w:hAnsi="Arial" w:cs="Arial"/>
              </w:rPr>
              <w:t xml:space="preserve"> attending for post checks. </w:t>
            </w:r>
            <w:r w:rsidR="753ACE28" w:rsidRPr="26191157">
              <w:rPr>
                <w:rFonts w:ascii="Arial" w:eastAsia="Calibri" w:hAnsi="Arial" w:cs="Arial"/>
              </w:rPr>
              <w:t xml:space="preserve">This is very timely. </w:t>
            </w:r>
          </w:p>
          <w:p w14:paraId="1369971D" w14:textId="2D0C109B" w:rsidR="004A2E49" w:rsidRPr="00AA438C" w:rsidRDefault="004A2E49" w:rsidP="26191157">
            <w:pPr>
              <w:spacing w:beforeAutospacing="1" w:afterAutospacing="1"/>
              <w:rPr>
                <w:rFonts w:ascii="Arial" w:eastAsia="Calibri" w:hAnsi="Arial" w:cs="Arial"/>
              </w:rPr>
            </w:pPr>
          </w:p>
        </w:tc>
      </w:tr>
      <w:tr w:rsidR="001214D5" w:rsidRPr="00AC4DE1" w14:paraId="782122C4" w14:textId="77777777" w:rsidTr="26191157">
        <w:trPr>
          <w:trHeight w:val="300"/>
        </w:trPr>
        <w:tc>
          <w:tcPr>
            <w:tcW w:w="360" w:type="dxa"/>
            <w:tcMar>
              <w:left w:w="105" w:type="dxa"/>
              <w:right w:w="105" w:type="dxa"/>
            </w:tcMar>
          </w:tcPr>
          <w:p w14:paraId="7B80A007" w14:textId="2F81BDF4" w:rsidR="001214D5" w:rsidRPr="00D8713E" w:rsidRDefault="001214D5" w:rsidP="354A0471">
            <w:pPr>
              <w:spacing w:line="259" w:lineRule="auto"/>
              <w:rPr>
                <w:rFonts w:ascii="Arial" w:eastAsia="Arial" w:hAnsi="Arial" w:cs="Arial"/>
                <w:b/>
                <w:bCs/>
                <w:color w:val="0070C0"/>
              </w:rPr>
            </w:pPr>
            <w:r w:rsidRPr="354A0471">
              <w:rPr>
                <w:rFonts w:ascii="Arial" w:eastAsia="Arial" w:hAnsi="Arial" w:cs="Arial"/>
                <w:b/>
                <w:bCs/>
                <w:color w:val="0070C0"/>
              </w:rPr>
              <w:lastRenderedPageBreak/>
              <w:t>4</w:t>
            </w:r>
          </w:p>
        </w:tc>
        <w:tc>
          <w:tcPr>
            <w:tcW w:w="9795" w:type="dxa"/>
            <w:tcMar>
              <w:left w:w="105" w:type="dxa"/>
              <w:right w:w="105" w:type="dxa"/>
            </w:tcMar>
          </w:tcPr>
          <w:p w14:paraId="6FBDF481" w14:textId="725DE127" w:rsidR="001214D5" w:rsidRPr="00D8713E" w:rsidRDefault="00887A03" w:rsidP="354A0471">
            <w:pPr>
              <w:rPr>
                <w:rFonts w:ascii="Arial" w:hAnsi="Arial" w:cs="Arial"/>
                <w:b/>
                <w:bCs/>
                <w:color w:val="0070C0"/>
              </w:rPr>
            </w:pPr>
            <w:r w:rsidRPr="25F766C2">
              <w:rPr>
                <w:rFonts w:ascii="Arial" w:hAnsi="Arial" w:cs="Arial"/>
                <w:b/>
                <w:bCs/>
                <w:color w:val="0070C0"/>
              </w:rPr>
              <w:t xml:space="preserve"> </w:t>
            </w:r>
            <w:r w:rsidR="781822BF" w:rsidRPr="25F766C2">
              <w:rPr>
                <w:rFonts w:ascii="Arial" w:hAnsi="Arial" w:cs="Arial"/>
                <w:b/>
                <w:bCs/>
                <w:color w:val="0070C0"/>
              </w:rPr>
              <w:t xml:space="preserve">Property Sales – Further comments to Simon Scott's Email.  </w:t>
            </w:r>
          </w:p>
        </w:tc>
      </w:tr>
      <w:tr w:rsidR="001214D5" w:rsidRPr="00AC4DE1" w14:paraId="0C1EAFB9" w14:textId="77777777" w:rsidTr="26191157">
        <w:trPr>
          <w:trHeight w:val="300"/>
        </w:trPr>
        <w:tc>
          <w:tcPr>
            <w:tcW w:w="360" w:type="dxa"/>
            <w:tcMar>
              <w:left w:w="105" w:type="dxa"/>
              <w:right w:w="105" w:type="dxa"/>
            </w:tcMar>
          </w:tcPr>
          <w:p w14:paraId="693268F3" w14:textId="50589F5E" w:rsidR="001214D5" w:rsidRPr="00D8713E" w:rsidRDefault="001214D5" w:rsidP="354A0471">
            <w:pPr>
              <w:spacing w:line="259" w:lineRule="auto"/>
              <w:rPr>
                <w:rFonts w:ascii="Arial" w:eastAsia="Arial" w:hAnsi="Arial" w:cs="Arial"/>
                <w:color w:val="2F5496" w:themeColor="accent1" w:themeShade="BF"/>
              </w:rPr>
            </w:pPr>
          </w:p>
        </w:tc>
        <w:tc>
          <w:tcPr>
            <w:tcW w:w="9795" w:type="dxa"/>
            <w:tcMar>
              <w:left w:w="105" w:type="dxa"/>
              <w:right w:w="105" w:type="dxa"/>
            </w:tcMar>
          </w:tcPr>
          <w:p w14:paraId="28A1AC63" w14:textId="40E06B06" w:rsidR="006D0089" w:rsidRPr="009219CC" w:rsidRDefault="3FCCAF55" w:rsidP="26191157">
            <w:pPr>
              <w:pStyle w:val="ListParagraph"/>
              <w:numPr>
                <w:ilvl w:val="0"/>
                <w:numId w:val="1"/>
              </w:numPr>
              <w:spacing w:beforeAutospacing="1" w:afterAutospacing="1"/>
              <w:rPr>
                <w:rFonts w:ascii="Arial" w:eastAsia="Calibri" w:hAnsi="Arial" w:cs="Arial"/>
              </w:rPr>
            </w:pPr>
            <w:r w:rsidRPr="26191157">
              <w:rPr>
                <w:rFonts w:ascii="Arial" w:eastAsia="Calibri" w:hAnsi="Arial" w:cs="Arial"/>
              </w:rPr>
              <w:t xml:space="preserve">CL how does Simon Scott's email get conveyed to other residents? </w:t>
            </w:r>
          </w:p>
          <w:p w14:paraId="67B8312B" w14:textId="6C7B18A2" w:rsidR="0E4FBC13" w:rsidRDefault="0E4FBC13" w:rsidP="26191157">
            <w:pPr>
              <w:pStyle w:val="ListParagraph"/>
              <w:numPr>
                <w:ilvl w:val="0"/>
                <w:numId w:val="1"/>
              </w:numPr>
              <w:spacing w:beforeAutospacing="1" w:afterAutospacing="1"/>
              <w:rPr>
                <w:rFonts w:ascii="Arial" w:eastAsia="Calibri" w:hAnsi="Arial" w:cs="Arial"/>
              </w:rPr>
            </w:pPr>
            <w:r w:rsidRPr="26191157">
              <w:rPr>
                <w:rFonts w:ascii="Arial" w:eastAsia="Calibri" w:hAnsi="Arial" w:cs="Arial"/>
              </w:rPr>
              <w:t>KDK confirmed the topic of conversation was around Origin selling of</w:t>
            </w:r>
            <w:r w:rsidR="305A0CAB" w:rsidRPr="26191157">
              <w:rPr>
                <w:rFonts w:ascii="Arial" w:eastAsia="Calibri" w:hAnsi="Arial" w:cs="Arial"/>
              </w:rPr>
              <w:t>f</w:t>
            </w:r>
            <w:r w:rsidRPr="26191157">
              <w:rPr>
                <w:rFonts w:ascii="Arial" w:eastAsia="Calibri" w:hAnsi="Arial" w:cs="Arial"/>
              </w:rPr>
              <w:t xml:space="preserve"> properties and residents' having concerns. </w:t>
            </w:r>
            <w:r w:rsidR="48EBE1B9" w:rsidRPr="26191157">
              <w:rPr>
                <w:rFonts w:ascii="Arial" w:eastAsia="Calibri" w:hAnsi="Arial" w:cs="Arial"/>
              </w:rPr>
              <w:t>Concerns around t</w:t>
            </w:r>
            <w:r w:rsidRPr="26191157">
              <w:rPr>
                <w:rFonts w:ascii="Arial" w:eastAsia="Calibri" w:hAnsi="Arial" w:cs="Arial"/>
              </w:rPr>
              <w:t xml:space="preserve">hese units </w:t>
            </w:r>
            <w:r w:rsidR="64BFE2ED" w:rsidRPr="26191157">
              <w:rPr>
                <w:rFonts w:ascii="Arial" w:eastAsia="Calibri" w:hAnsi="Arial" w:cs="Arial"/>
              </w:rPr>
              <w:t>being</w:t>
            </w:r>
            <w:r w:rsidRPr="26191157">
              <w:rPr>
                <w:rFonts w:ascii="Arial" w:eastAsia="Calibri" w:hAnsi="Arial" w:cs="Arial"/>
              </w:rPr>
              <w:t xml:space="preserve"> originally purchased with charity money, they should not be sold off as a proper</w:t>
            </w:r>
            <w:r w:rsidR="4DE5C222" w:rsidRPr="26191157">
              <w:rPr>
                <w:rFonts w:ascii="Arial" w:eastAsia="Calibri" w:hAnsi="Arial" w:cs="Arial"/>
              </w:rPr>
              <w:t>ty selling enterprise and the other aspect</w:t>
            </w:r>
            <w:r w:rsidR="1CF2B983" w:rsidRPr="26191157">
              <w:rPr>
                <w:rFonts w:ascii="Arial" w:eastAsia="Calibri" w:hAnsi="Arial" w:cs="Arial"/>
              </w:rPr>
              <w:t xml:space="preserve"> was around the shared ownership article promoting shared ownership, and there was a major piece in the financial times saying shared ownership is a financial entrapment. The tone of this article was </w:t>
            </w:r>
            <w:r w:rsidR="2A7DF4C9" w:rsidRPr="26191157">
              <w:rPr>
                <w:rFonts w:ascii="Arial" w:eastAsia="Calibri" w:hAnsi="Arial" w:cs="Arial"/>
              </w:rPr>
              <w:t>toned</w:t>
            </w:r>
            <w:r w:rsidR="1CF2B983" w:rsidRPr="26191157">
              <w:rPr>
                <w:rFonts w:ascii="Arial" w:eastAsia="Calibri" w:hAnsi="Arial" w:cs="Arial"/>
              </w:rPr>
              <w:t xml:space="preserve"> down since Spotlight raised this.  </w:t>
            </w:r>
          </w:p>
          <w:p w14:paraId="7B9698C8" w14:textId="485B1D56" w:rsidR="2C51AFCE" w:rsidRDefault="2C51AFCE" w:rsidP="26191157">
            <w:pPr>
              <w:pStyle w:val="ListParagraph"/>
              <w:numPr>
                <w:ilvl w:val="0"/>
                <w:numId w:val="1"/>
              </w:numPr>
              <w:spacing w:beforeAutospacing="1" w:afterAutospacing="1"/>
              <w:rPr>
                <w:rFonts w:ascii="Arial" w:eastAsia="Calibri" w:hAnsi="Arial" w:cs="Arial"/>
              </w:rPr>
            </w:pPr>
            <w:r w:rsidRPr="26191157">
              <w:rPr>
                <w:rFonts w:ascii="Arial" w:eastAsia="Calibri" w:hAnsi="Arial" w:cs="Arial"/>
              </w:rPr>
              <w:t xml:space="preserve">LV </w:t>
            </w:r>
            <w:bookmarkStart w:id="4" w:name="_Int_Foj9QBIH"/>
            <w:proofErr w:type="gramStart"/>
            <w:r w:rsidRPr="26191157">
              <w:rPr>
                <w:rFonts w:ascii="Arial" w:eastAsia="Calibri" w:hAnsi="Arial" w:cs="Arial"/>
              </w:rPr>
              <w:t>in regard to</w:t>
            </w:r>
            <w:bookmarkEnd w:id="4"/>
            <w:proofErr w:type="gramEnd"/>
            <w:r w:rsidRPr="26191157">
              <w:rPr>
                <w:rFonts w:ascii="Arial" w:eastAsia="Calibri" w:hAnsi="Arial" w:cs="Arial"/>
              </w:rPr>
              <w:t xml:space="preserve"> Origins selling off units, how does this work with different tenure types. </w:t>
            </w:r>
          </w:p>
          <w:p w14:paraId="01DCC5DB" w14:textId="3ED60AA2" w:rsidR="2C51AFCE" w:rsidRDefault="2C51AFCE" w:rsidP="26191157">
            <w:pPr>
              <w:pStyle w:val="ListParagraph"/>
              <w:numPr>
                <w:ilvl w:val="0"/>
                <w:numId w:val="1"/>
              </w:numPr>
              <w:spacing w:beforeAutospacing="1" w:afterAutospacing="1"/>
              <w:rPr>
                <w:rFonts w:ascii="Arial" w:eastAsia="Calibri" w:hAnsi="Arial" w:cs="Arial"/>
              </w:rPr>
            </w:pPr>
            <w:r w:rsidRPr="26191157">
              <w:rPr>
                <w:rFonts w:ascii="Arial" w:eastAsia="Calibri" w:hAnsi="Arial" w:cs="Arial"/>
              </w:rPr>
              <w:t>CL gets the impression there is a push towards mixed tenure on estates and thi</w:t>
            </w:r>
            <w:r w:rsidR="3DA795B5" w:rsidRPr="26191157">
              <w:rPr>
                <w:rFonts w:ascii="Arial" w:eastAsia="Calibri" w:hAnsi="Arial" w:cs="Arial"/>
              </w:rPr>
              <w:t>s is why the selling of unites is encouraged. As this is affect</w:t>
            </w:r>
            <w:r w:rsidR="451D5335" w:rsidRPr="26191157">
              <w:rPr>
                <w:rFonts w:ascii="Arial" w:eastAsia="Calibri" w:hAnsi="Arial" w:cs="Arial"/>
              </w:rPr>
              <w:t xml:space="preserve">ing residents on different estates and not many residents read the minutes from Spotlight meetings, there needs to be communication sent out to residents. </w:t>
            </w:r>
          </w:p>
          <w:p w14:paraId="5981F924" w14:textId="3E8777A0" w:rsidR="451D5335" w:rsidRDefault="451D5335" w:rsidP="26191157">
            <w:pPr>
              <w:pStyle w:val="ListParagraph"/>
              <w:numPr>
                <w:ilvl w:val="0"/>
                <w:numId w:val="1"/>
              </w:numPr>
              <w:spacing w:beforeAutospacing="1" w:afterAutospacing="1"/>
              <w:rPr>
                <w:rFonts w:ascii="Arial" w:eastAsia="Calibri" w:hAnsi="Arial" w:cs="Arial"/>
              </w:rPr>
            </w:pPr>
            <w:r w:rsidRPr="26191157">
              <w:rPr>
                <w:rFonts w:ascii="Arial" w:eastAsia="Calibri" w:hAnsi="Arial" w:cs="Arial"/>
              </w:rPr>
              <w:t xml:space="preserve">CW will feed this back to the communications team. </w:t>
            </w:r>
          </w:p>
          <w:p w14:paraId="241BB723" w14:textId="033030A8" w:rsidR="451D5335" w:rsidRDefault="451D5335" w:rsidP="26191157">
            <w:pPr>
              <w:pStyle w:val="ListParagraph"/>
              <w:numPr>
                <w:ilvl w:val="0"/>
                <w:numId w:val="1"/>
              </w:numPr>
              <w:spacing w:beforeAutospacing="1" w:afterAutospacing="1"/>
              <w:rPr>
                <w:rFonts w:ascii="Arial" w:eastAsia="Calibri" w:hAnsi="Arial" w:cs="Arial"/>
              </w:rPr>
            </w:pPr>
            <w:r w:rsidRPr="26191157">
              <w:rPr>
                <w:rFonts w:ascii="Arial" w:eastAsia="Calibri" w:hAnsi="Arial" w:cs="Arial"/>
              </w:rPr>
              <w:t xml:space="preserve">KDK there is a perception the units being sold </w:t>
            </w:r>
            <w:r w:rsidR="533B4799" w:rsidRPr="26191157">
              <w:rPr>
                <w:rFonts w:ascii="Arial" w:eastAsia="Calibri" w:hAnsi="Arial" w:cs="Arial"/>
              </w:rPr>
              <w:t>off</w:t>
            </w:r>
            <w:r w:rsidRPr="26191157">
              <w:rPr>
                <w:rFonts w:ascii="Arial" w:eastAsia="Calibri" w:hAnsi="Arial" w:cs="Arial"/>
              </w:rPr>
              <w:t xml:space="preserve"> are in a ‘inferior’ condition and too costly to maintain. </w:t>
            </w:r>
            <w:r w:rsidR="46FB6126" w:rsidRPr="26191157">
              <w:rPr>
                <w:rFonts w:ascii="Arial" w:eastAsia="Calibri" w:hAnsi="Arial" w:cs="Arial"/>
              </w:rPr>
              <w:t xml:space="preserve">On the Facebook group someone asks how residents are not allowed to buy their down flats, but Origin can sell to strangers. </w:t>
            </w:r>
          </w:p>
          <w:p w14:paraId="2A9F77F1" w14:textId="2F6B7484" w:rsidR="5A93C48D" w:rsidRDefault="5A93C48D" w:rsidP="26191157">
            <w:pPr>
              <w:pStyle w:val="ListParagraph"/>
              <w:numPr>
                <w:ilvl w:val="0"/>
                <w:numId w:val="1"/>
              </w:numPr>
              <w:spacing w:beforeAutospacing="1" w:afterAutospacing="1"/>
              <w:rPr>
                <w:rFonts w:ascii="Arial" w:eastAsia="Calibri" w:hAnsi="Arial" w:cs="Arial"/>
              </w:rPr>
            </w:pPr>
            <w:r w:rsidRPr="26191157">
              <w:rPr>
                <w:rFonts w:ascii="Arial" w:eastAsia="Calibri" w:hAnsi="Arial" w:cs="Arial"/>
              </w:rPr>
              <w:t>CW it is hard for us to respond to the Facebook threads as these are not managed by us, we would encourage them to contact us directly.</w:t>
            </w:r>
          </w:p>
          <w:p w14:paraId="6C541830" w14:textId="45C6BE35" w:rsidR="5A93C48D" w:rsidRDefault="5A93C48D" w:rsidP="26191157">
            <w:pPr>
              <w:pStyle w:val="ListParagraph"/>
              <w:numPr>
                <w:ilvl w:val="0"/>
                <w:numId w:val="1"/>
              </w:numPr>
              <w:spacing w:beforeAutospacing="1" w:afterAutospacing="1"/>
              <w:rPr>
                <w:rFonts w:ascii="Arial" w:eastAsia="Calibri" w:hAnsi="Arial" w:cs="Arial"/>
              </w:rPr>
            </w:pPr>
            <w:r w:rsidRPr="26191157">
              <w:rPr>
                <w:rFonts w:ascii="Arial" w:eastAsia="Calibri" w:hAnsi="Arial" w:cs="Arial"/>
              </w:rPr>
              <w:t>KDK there is a mistrust, and residents don't feel comfortable contacting Origin.</w:t>
            </w:r>
          </w:p>
          <w:p w14:paraId="1B5684E7" w14:textId="5E00F87D" w:rsidR="5C92391E" w:rsidRDefault="5C92391E" w:rsidP="26191157">
            <w:pPr>
              <w:pStyle w:val="ListParagraph"/>
              <w:numPr>
                <w:ilvl w:val="0"/>
                <w:numId w:val="1"/>
              </w:numPr>
              <w:spacing w:beforeAutospacing="1" w:afterAutospacing="1"/>
              <w:rPr>
                <w:rFonts w:ascii="Arial" w:eastAsia="Calibri" w:hAnsi="Arial" w:cs="Arial"/>
              </w:rPr>
            </w:pPr>
            <w:r w:rsidRPr="26191157">
              <w:rPr>
                <w:rFonts w:ascii="Arial" w:eastAsia="Calibri" w:hAnsi="Arial" w:cs="Arial"/>
              </w:rPr>
              <w:t xml:space="preserve">LV around right to buy there is something around not being able to buy your property if it was built past a certain year, residents have questions around this and are not aware that these </w:t>
            </w:r>
            <w:r w:rsidR="5ED8C935" w:rsidRPr="26191157">
              <w:rPr>
                <w:rFonts w:ascii="Arial" w:eastAsia="Calibri" w:hAnsi="Arial" w:cs="Arial"/>
              </w:rPr>
              <w:t>decision</w:t>
            </w:r>
            <w:r w:rsidRPr="26191157">
              <w:rPr>
                <w:rFonts w:ascii="Arial" w:eastAsia="Calibri" w:hAnsi="Arial" w:cs="Arial"/>
              </w:rPr>
              <w:t>s were not created by Origin.</w:t>
            </w:r>
          </w:p>
          <w:p w14:paraId="51E5FAF7" w14:textId="2B4EA052" w:rsidR="6B5BA1DE" w:rsidRDefault="6B5BA1DE" w:rsidP="26191157">
            <w:pPr>
              <w:pStyle w:val="ListParagraph"/>
              <w:numPr>
                <w:ilvl w:val="0"/>
                <w:numId w:val="1"/>
              </w:numPr>
              <w:spacing w:beforeAutospacing="1" w:afterAutospacing="1"/>
              <w:rPr>
                <w:rFonts w:ascii="Arial" w:eastAsia="Calibri" w:hAnsi="Arial" w:cs="Arial"/>
              </w:rPr>
            </w:pPr>
            <w:r w:rsidRPr="26191157">
              <w:rPr>
                <w:rFonts w:ascii="Arial" w:eastAsia="Calibri" w:hAnsi="Arial" w:cs="Arial"/>
              </w:rPr>
              <w:lastRenderedPageBreak/>
              <w:t xml:space="preserve">CW right to buy is for councils and right to acquire is for </w:t>
            </w:r>
            <w:r w:rsidR="0C127FCC" w:rsidRPr="26191157">
              <w:rPr>
                <w:rFonts w:ascii="Arial" w:eastAsia="Calibri" w:hAnsi="Arial" w:cs="Arial"/>
              </w:rPr>
              <w:t>housing</w:t>
            </w:r>
            <w:r w:rsidRPr="26191157">
              <w:rPr>
                <w:rFonts w:ascii="Arial" w:eastAsia="Calibri" w:hAnsi="Arial" w:cs="Arial"/>
              </w:rPr>
              <w:t xml:space="preserve"> associations, slightly different discounts, </w:t>
            </w:r>
            <w:r w:rsidR="63DE0278" w:rsidRPr="26191157">
              <w:rPr>
                <w:rFonts w:ascii="Arial" w:eastAsia="Calibri" w:hAnsi="Arial" w:cs="Arial"/>
              </w:rPr>
              <w:t xml:space="preserve">and </w:t>
            </w:r>
            <w:r w:rsidRPr="26191157">
              <w:rPr>
                <w:rFonts w:ascii="Arial" w:eastAsia="Calibri" w:hAnsi="Arial" w:cs="Arial"/>
              </w:rPr>
              <w:t>it is all legisla</w:t>
            </w:r>
            <w:r w:rsidR="142B5384" w:rsidRPr="26191157">
              <w:rPr>
                <w:rFonts w:ascii="Arial" w:eastAsia="Calibri" w:hAnsi="Arial" w:cs="Arial"/>
              </w:rPr>
              <w:t>ted by the housing act.</w:t>
            </w:r>
          </w:p>
          <w:p w14:paraId="1BF6EDF7" w14:textId="63A66418" w:rsidR="5A8643FB" w:rsidRDefault="5A8643FB" w:rsidP="26191157">
            <w:pPr>
              <w:pStyle w:val="ListParagraph"/>
              <w:numPr>
                <w:ilvl w:val="0"/>
                <w:numId w:val="1"/>
              </w:numPr>
              <w:spacing w:beforeAutospacing="1" w:afterAutospacing="1"/>
              <w:rPr>
                <w:rFonts w:ascii="Arial" w:eastAsia="Calibri" w:hAnsi="Arial" w:cs="Arial"/>
              </w:rPr>
            </w:pPr>
            <w:r w:rsidRPr="26191157">
              <w:rPr>
                <w:rFonts w:ascii="Arial" w:eastAsia="Calibri" w:hAnsi="Arial" w:cs="Arial"/>
              </w:rPr>
              <w:t>CL because origin had a charitable status, he understood this meant there was no right to acquire.</w:t>
            </w:r>
            <w:r w:rsidR="22F388DD" w:rsidRPr="26191157">
              <w:rPr>
                <w:rFonts w:ascii="Arial" w:eastAsia="Calibri" w:hAnsi="Arial" w:cs="Arial"/>
              </w:rPr>
              <w:t xml:space="preserve"> There was something that came up with Gareth Jones, that said if a unit comes up that is too expensive to retrofit it could be sold. </w:t>
            </w:r>
            <w:r w:rsidR="68056C09" w:rsidRPr="26191157">
              <w:rPr>
                <w:rFonts w:ascii="Arial" w:eastAsia="Calibri" w:hAnsi="Arial" w:cs="Arial"/>
              </w:rPr>
              <w:t xml:space="preserve">CL the units being sold tend to be 1 bedroom and there is a rational that this releases funds to build large family homes in short supply. Some sort of explanation to Origin residents will be useful. </w:t>
            </w:r>
          </w:p>
          <w:p w14:paraId="2C64E27B" w14:textId="7E2234D1" w:rsidR="68056C09" w:rsidRDefault="68056C09" w:rsidP="26191157">
            <w:pPr>
              <w:pStyle w:val="ListParagraph"/>
              <w:numPr>
                <w:ilvl w:val="0"/>
                <w:numId w:val="1"/>
              </w:numPr>
              <w:spacing w:beforeAutospacing="1" w:afterAutospacing="1"/>
              <w:rPr>
                <w:rFonts w:ascii="Arial" w:eastAsia="Calibri" w:hAnsi="Arial" w:cs="Arial"/>
              </w:rPr>
            </w:pPr>
            <w:r w:rsidRPr="26191157">
              <w:rPr>
                <w:rFonts w:ascii="Arial" w:eastAsia="Calibri" w:hAnsi="Arial" w:cs="Arial"/>
                <w:b/>
                <w:bCs/>
              </w:rPr>
              <w:t xml:space="preserve">CW will take this back to the relevant team </w:t>
            </w:r>
            <w:r w:rsidRPr="26191157">
              <w:rPr>
                <w:rFonts w:ascii="Arial" w:eastAsia="Calibri" w:hAnsi="Arial" w:cs="Arial"/>
              </w:rPr>
              <w:t>to discuss</w:t>
            </w:r>
            <w:r w:rsidRPr="26191157">
              <w:rPr>
                <w:rFonts w:ascii="Arial" w:eastAsia="Calibri" w:hAnsi="Arial" w:cs="Arial"/>
                <w:b/>
                <w:bCs/>
              </w:rPr>
              <w:t xml:space="preserve">. </w:t>
            </w:r>
            <w:proofErr w:type="gramStart"/>
            <w:r w:rsidRPr="26191157">
              <w:rPr>
                <w:rFonts w:ascii="Arial" w:eastAsia="Calibri" w:hAnsi="Arial" w:cs="Arial"/>
                <w:b/>
                <w:bCs/>
              </w:rPr>
              <w:t>KDK</w:t>
            </w:r>
            <w:proofErr w:type="gramEnd"/>
            <w:r w:rsidRPr="26191157">
              <w:rPr>
                <w:rFonts w:ascii="Arial" w:eastAsia="Calibri" w:hAnsi="Arial" w:cs="Arial"/>
                <w:b/>
                <w:bCs/>
              </w:rPr>
              <w:t xml:space="preserve"> can you get a document together as </w:t>
            </w:r>
            <w:r w:rsidRPr="26191157">
              <w:rPr>
                <w:rFonts w:ascii="Arial" w:eastAsia="Calibri" w:hAnsi="Arial" w:cs="Arial"/>
              </w:rPr>
              <w:t xml:space="preserve">Simon's email has not answered the questions. </w:t>
            </w:r>
          </w:p>
          <w:p w14:paraId="3EB835DE" w14:textId="2A6DF9F4" w:rsidR="68056C09" w:rsidRDefault="68056C09" w:rsidP="26191157">
            <w:pPr>
              <w:pStyle w:val="ListParagraph"/>
              <w:numPr>
                <w:ilvl w:val="0"/>
                <w:numId w:val="1"/>
              </w:numPr>
              <w:spacing w:beforeAutospacing="1" w:afterAutospacing="1"/>
              <w:rPr>
                <w:rFonts w:ascii="Arial" w:eastAsia="Calibri" w:hAnsi="Arial" w:cs="Arial"/>
              </w:rPr>
            </w:pPr>
            <w:r w:rsidRPr="26191157">
              <w:rPr>
                <w:rFonts w:ascii="Arial" w:eastAsia="Calibri" w:hAnsi="Arial" w:cs="Arial"/>
              </w:rPr>
              <w:t xml:space="preserve">CL there needs to be a rounded explanation. </w:t>
            </w:r>
          </w:p>
          <w:p w14:paraId="6503A1FE" w14:textId="687A3967" w:rsidR="68056C09" w:rsidRDefault="68056C09" w:rsidP="26191157">
            <w:pPr>
              <w:pStyle w:val="ListParagraph"/>
              <w:numPr>
                <w:ilvl w:val="0"/>
                <w:numId w:val="1"/>
              </w:numPr>
              <w:spacing w:beforeAutospacing="1" w:afterAutospacing="1"/>
              <w:rPr>
                <w:rFonts w:ascii="Arial" w:eastAsia="Calibri" w:hAnsi="Arial" w:cs="Arial"/>
              </w:rPr>
            </w:pPr>
            <w:r w:rsidRPr="26191157">
              <w:rPr>
                <w:rFonts w:ascii="Arial" w:eastAsia="Calibri" w:hAnsi="Arial" w:cs="Arial"/>
              </w:rPr>
              <w:t xml:space="preserve">NF can a journalist cover this, like in Julie Humphreys team. </w:t>
            </w:r>
            <w:r w:rsidR="33E01475" w:rsidRPr="26191157">
              <w:rPr>
                <w:rFonts w:ascii="Arial" w:eastAsia="Calibri" w:hAnsi="Arial" w:cs="Arial"/>
              </w:rPr>
              <w:t>There are</w:t>
            </w:r>
            <w:r w:rsidRPr="26191157">
              <w:rPr>
                <w:rFonts w:ascii="Arial" w:eastAsia="Calibri" w:hAnsi="Arial" w:cs="Arial"/>
              </w:rPr>
              <w:t xml:space="preserve"> many quest</w:t>
            </w:r>
            <w:r w:rsidR="68B8133F" w:rsidRPr="26191157">
              <w:rPr>
                <w:rFonts w:ascii="Arial" w:eastAsia="Calibri" w:hAnsi="Arial" w:cs="Arial"/>
              </w:rPr>
              <w:t xml:space="preserve">ions that need answering around the historical elements. </w:t>
            </w:r>
          </w:p>
          <w:p w14:paraId="761D3537" w14:textId="1E8CBB11" w:rsidR="68B8133F" w:rsidRDefault="68B8133F" w:rsidP="26191157">
            <w:pPr>
              <w:pStyle w:val="ListParagraph"/>
              <w:numPr>
                <w:ilvl w:val="0"/>
                <w:numId w:val="1"/>
              </w:numPr>
              <w:spacing w:beforeAutospacing="1" w:afterAutospacing="1"/>
              <w:rPr>
                <w:rFonts w:ascii="Arial" w:eastAsia="Calibri" w:hAnsi="Arial" w:cs="Arial"/>
              </w:rPr>
            </w:pPr>
            <w:r w:rsidRPr="26191157">
              <w:rPr>
                <w:rFonts w:ascii="Arial" w:eastAsia="Calibri" w:hAnsi="Arial" w:cs="Arial"/>
              </w:rPr>
              <w:t xml:space="preserve">CW would like to know what impact </w:t>
            </w:r>
            <w:proofErr w:type="gramStart"/>
            <w:r w:rsidRPr="26191157">
              <w:rPr>
                <w:rFonts w:ascii="Arial" w:eastAsia="Calibri" w:hAnsi="Arial" w:cs="Arial"/>
              </w:rPr>
              <w:t>will this information</w:t>
            </w:r>
            <w:proofErr w:type="gramEnd"/>
            <w:r w:rsidRPr="26191157">
              <w:rPr>
                <w:rFonts w:ascii="Arial" w:eastAsia="Calibri" w:hAnsi="Arial" w:cs="Arial"/>
              </w:rPr>
              <w:t xml:space="preserve"> have on the residents asking for it?</w:t>
            </w:r>
          </w:p>
          <w:p w14:paraId="1EC0B050" w14:textId="74D86836" w:rsidR="5718A6C5" w:rsidRDefault="5718A6C5" w:rsidP="26191157">
            <w:pPr>
              <w:pStyle w:val="ListParagraph"/>
              <w:numPr>
                <w:ilvl w:val="0"/>
                <w:numId w:val="1"/>
              </w:numPr>
              <w:spacing w:beforeAutospacing="1" w:afterAutospacing="1"/>
              <w:rPr>
                <w:rFonts w:ascii="Arial" w:eastAsia="Calibri" w:hAnsi="Arial" w:cs="Arial"/>
              </w:rPr>
            </w:pPr>
            <w:r w:rsidRPr="26191157">
              <w:rPr>
                <w:rFonts w:ascii="Arial" w:eastAsia="Calibri" w:hAnsi="Arial" w:cs="Arial"/>
              </w:rPr>
              <w:t xml:space="preserve">LV it seems they wants a moral and ethical understanding on why this is happening. </w:t>
            </w:r>
          </w:p>
          <w:p w14:paraId="6881CFE8" w14:textId="06D3A03F" w:rsidR="5718A6C5" w:rsidRDefault="5718A6C5" w:rsidP="26191157">
            <w:pPr>
              <w:pStyle w:val="ListParagraph"/>
              <w:numPr>
                <w:ilvl w:val="0"/>
                <w:numId w:val="1"/>
              </w:numPr>
              <w:spacing w:beforeAutospacing="1" w:afterAutospacing="1"/>
              <w:rPr>
                <w:rFonts w:ascii="Arial" w:eastAsia="Calibri" w:hAnsi="Arial" w:cs="Arial"/>
              </w:rPr>
            </w:pPr>
            <w:r w:rsidRPr="26191157">
              <w:rPr>
                <w:rFonts w:ascii="Arial" w:eastAsia="Calibri" w:hAnsi="Arial" w:cs="Arial"/>
              </w:rPr>
              <w:t xml:space="preserve">NF everyone asking the questions is interpreting information, all the historical information would help residents not make their own conclusions, a journalist could help this. </w:t>
            </w:r>
          </w:p>
          <w:p w14:paraId="76B52DC1" w14:textId="5F411766" w:rsidR="4F054E1E" w:rsidRDefault="4F054E1E" w:rsidP="26191157">
            <w:pPr>
              <w:pStyle w:val="ListParagraph"/>
              <w:numPr>
                <w:ilvl w:val="0"/>
                <w:numId w:val="1"/>
              </w:numPr>
              <w:spacing w:beforeAutospacing="1" w:afterAutospacing="1"/>
              <w:rPr>
                <w:rFonts w:ascii="Arial" w:eastAsia="Calibri" w:hAnsi="Arial" w:cs="Arial"/>
              </w:rPr>
            </w:pPr>
            <w:r w:rsidRPr="26191157">
              <w:rPr>
                <w:rFonts w:ascii="Arial" w:eastAsia="Calibri" w:hAnsi="Arial" w:cs="Arial"/>
              </w:rPr>
              <w:t xml:space="preserve">LV Simon Scott needs to be completely honest with everyone and put a forwarding email if any residents have further questions. </w:t>
            </w:r>
          </w:p>
          <w:p w14:paraId="46607898" w14:textId="14CD1ECF" w:rsidR="4F054E1E" w:rsidRDefault="4F054E1E" w:rsidP="26191157">
            <w:pPr>
              <w:pStyle w:val="ListParagraph"/>
              <w:numPr>
                <w:ilvl w:val="0"/>
                <w:numId w:val="1"/>
              </w:numPr>
              <w:spacing w:beforeAutospacing="1" w:afterAutospacing="1"/>
              <w:rPr>
                <w:rFonts w:ascii="Arial" w:eastAsia="Calibri" w:hAnsi="Arial" w:cs="Arial"/>
              </w:rPr>
            </w:pPr>
            <w:r w:rsidRPr="26191157">
              <w:rPr>
                <w:rFonts w:ascii="Arial" w:eastAsia="Calibri" w:hAnsi="Arial" w:cs="Arial"/>
              </w:rPr>
              <w:t xml:space="preserve">CL it should be a communication piece, even as part of the merger with </w:t>
            </w:r>
            <w:proofErr w:type="spellStart"/>
            <w:r w:rsidRPr="26191157">
              <w:rPr>
                <w:rFonts w:ascii="Arial" w:eastAsia="Calibri" w:hAnsi="Arial" w:cs="Arial"/>
              </w:rPr>
              <w:t>PfP</w:t>
            </w:r>
            <w:proofErr w:type="spellEnd"/>
            <w:r w:rsidRPr="26191157">
              <w:rPr>
                <w:rFonts w:ascii="Arial" w:eastAsia="Calibri" w:hAnsi="Arial" w:cs="Arial"/>
              </w:rPr>
              <w:t xml:space="preserve"> update.</w:t>
            </w:r>
            <w:r>
              <w:br/>
            </w:r>
            <w:r w:rsidRPr="26191157">
              <w:rPr>
                <w:rFonts w:ascii="Arial" w:eastAsia="Calibri" w:hAnsi="Arial" w:cs="Arial"/>
              </w:rPr>
              <w:t xml:space="preserve">It must go to all Origin residents. </w:t>
            </w:r>
          </w:p>
          <w:p w14:paraId="60614944" w14:textId="1EBBC864" w:rsidR="4F054E1E" w:rsidRDefault="4F054E1E" w:rsidP="26191157">
            <w:pPr>
              <w:pStyle w:val="ListParagraph"/>
              <w:numPr>
                <w:ilvl w:val="0"/>
                <w:numId w:val="1"/>
              </w:numPr>
              <w:spacing w:beforeAutospacing="1" w:afterAutospacing="1"/>
              <w:rPr>
                <w:rFonts w:ascii="Arial" w:eastAsia="Calibri" w:hAnsi="Arial" w:cs="Arial"/>
              </w:rPr>
            </w:pPr>
            <w:r w:rsidRPr="26191157">
              <w:rPr>
                <w:rFonts w:ascii="Arial" w:eastAsia="Calibri" w:hAnsi="Arial" w:cs="Arial"/>
              </w:rPr>
              <w:t xml:space="preserve">LV Origin needs to start information residents of any upcoming movements before they take place to stop things being heard ‘through the grapevine’. </w:t>
            </w:r>
          </w:p>
          <w:p w14:paraId="4E1EC246" w14:textId="707F7B64" w:rsidR="108294DE" w:rsidRDefault="108294DE" w:rsidP="26191157">
            <w:pPr>
              <w:pStyle w:val="ListParagraph"/>
              <w:numPr>
                <w:ilvl w:val="0"/>
                <w:numId w:val="1"/>
              </w:numPr>
              <w:spacing w:beforeAutospacing="1" w:afterAutospacing="1"/>
              <w:rPr>
                <w:rFonts w:ascii="Arial" w:eastAsia="Calibri" w:hAnsi="Arial" w:cs="Arial"/>
              </w:rPr>
            </w:pPr>
            <w:r w:rsidRPr="26191157">
              <w:rPr>
                <w:rFonts w:ascii="Arial" w:eastAsia="Calibri" w:hAnsi="Arial" w:cs="Arial"/>
              </w:rPr>
              <w:t xml:space="preserve">KDK to summarise residents are in fear that their flats will be sold next </w:t>
            </w:r>
            <w:r w:rsidR="63BCB6C7" w:rsidRPr="26191157">
              <w:rPr>
                <w:rFonts w:ascii="Arial" w:eastAsia="Calibri" w:hAnsi="Arial" w:cs="Arial"/>
              </w:rPr>
              <w:t xml:space="preserve">as it happening to </w:t>
            </w:r>
            <w:bookmarkStart w:id="5" w:name="_Int_IyFSr4JJ"/>
            <w:proofErr w:type="gramStart"/>
            <w:r w:rsidR="63BCB6C7" w:rsidRPr="26191157">
              <w:rPr>
                <w:rFonts w:ascii="Arial" w:eastAsia="Calibri" w:hAnsi="Arial" w:cs="Arial"/>
              </w:rPr>
              <w:t>flats</w:t>
            </w:r>
            <w:bookmarkEnd w:id="5"/>
            <w:proofErr w:type="gramEnd"/>
            <w:r w:rsidR="63BCB6C7" w:rsidRPr="26191157">
              <w:rPr>
                <w:rFonts w:ascii="Arial" w:eastAsia="Calibri" w:hAnsi="Arial" w:cs="Arial"/>
              </w:rPr>
              <w:t xml:space="preserve"> next door to them. They need reassurance that this will only happen to vacant flats. </w:t>
            </w:r>
          </w:p>
          <w:p w14:paraId="0AE6C7EE" w14:textId="7F72E401" w:rsidR="006D0089" w:rsidRPr="009219CC" w:rsidRDefault="006D0089" w:rsidP="354A0471">
            <w:pPr>
              <w:spacing w:beforeAutospacing="1" w:afterAutospacing="1"/>
              <w:rPr>
                <w:rFonts w:ascii="Arial" w:eastAsia="Calibri" w:hAnsi="Arial" w:cs="Arial"/>
                <w:color w:val="000000" w:themeColor="text1"/>
              </w:rPr>
            </w:pPr>
          </w:p>
        </w:tc>
      </w:tr>
      <w:tr w:rsidR="001214D5" w14:paraId="57CFD6B4" w14:textId="77777777" w:rsidTr="26191157">
        <w:trPr>
          <w:trHeight w:val="315"/>
        </w:trPr>
        <w:tc>
          <w:tcPr>
            <w:tcW w:w="360" w:type="dxa"/>
            <w:tcMar>
              <w:left w:w="105" w:type="dxa"/>
              <w:right w:w="105" w:type="dxa"/>
            </w:tcMar>
          </w:tcPr>
          <w:p w14:paraId="172350B6" w14:textId="0AD6BD7C" w:rsidR="001214D5" w:rsidRPr="003C4FE2" w:rsidRDefault="00DE6973" w:rsidP="354A0471">
            <w:pPr>
              <w:rPr>
                <w:rFonts w:ascii="Arial" w:eastAsia="Arial" w:hAnsi="Arial" w:cs="Arial"/>
                <w:b/>
                <w:bCs/>
                <w:color w:val="0070C0"/>
              </w:rPr>
            </w:pPr>
            <w:r w:rsidRPr="354A0471">
              <w:rPr>
                <w:rFonts w:ascii="Arial" w:eastAsia="Arial" w:hAnsi="Arial" w:cs="Arial"/>
                <w:b/>
                <w:bCs/>
                <w:color w:val="0070C0"/>
              </w:rPr>
              <w:lastRenderedPageBreak/>
              <w:t>5</w:t>
            </w:r>
          </w:p>
        </w:tc>
        <w:tc>
          <w:tcPr>
            <w:tcW w:w="9795" w:type="dxa"/>
            <w:tcMar>
              <w:left w:w="105" w:type="dxa"/>
              <w:right w:w="105" w:type="dxa"/>
            </w:tcMar>
          </w:tcPr>
          <w:p w14:paraId="40DC204C" w14:textId="593942EE" w:rsidR="001214D5" w:rsidRPr="003C4FE2" w:rsidRDefault="4C3AD6F2" w:rsidP="26191157">
            <w:pPr>
              <w:rPr>
                <w:rStyle w:val="eop"/>
                <w:rFonts w:ascii="Arial" w:hAnsi="Arial" w:cs="Arial"/>
                <w:b/>
                <w:bCs/>
                <w:color w:val="0070C0"/>
              </w:rPr>
            </w:pPr>
            <w:r w:rsidRPr="26191157">
              <w:rPr>
                <w:rStyle w:val="eop"/>
                <w:rFonts w:ascii="Arial" w:hAnsi="Arial" w:cs="Arial"/>
                <w:b/>
                <w:bCs/>
                <w:color w:val="0070C0"/>
              </w:rPr>
              <w:t>AOB</w:t>
            </w:r>
          </w:p>
        </w:tc>
      </w:tr>
      <w:tr w:rsidR="001214D5" w14:paraId="12A8A6A2" w14:textId="77777777" w:rsidTr="26191157">
        <w:trPr>
          <w:trHeight w:val="315"/>
        </w:trPr>
        <w:tc>
          <w:tcPr>
            <w:tcW w:w="360" w:type="dxa"/>
            <w:tcMar>
              <w:left w:w="105" w:type="dxa"/>
              <w:right w:w="105" w:type="dxa"/>
            </w:tcMar>
          </w:tcPr>
          <w:p w14:paraId="33333499" w14:textId="77777777" w:rsidR="001214D5" w:rsidRPr="00C161D5" w:rsidRDefault="001214D5" w:rsidP="354A0471">
            <w:pPr>
              <w:rPr>
                <w:rFonts w:ascii="Arial" w:eastAsia="Arial" w:hAnsi="Arial" w:cs="Arial"/>
                <w:color w:val="2F5496" w:themeColor="accent1" w:themeShade="BF"/>
              </w:rPr>
            </w:pPr>
          </w:p>
        </w:tc>
        <w:tc>
          <w:tcPr>
            <w:tcW w:w="9795" w:type="dxa"/>
            <w:tcMar>
              <w:left w:w="105" w:type="dxa"/>
              <w:right w:w="105" w:type="dxa"/>
            </w:tcMar>
          </w:tcPr>
          <w:p w14:paraId="04EAF057" w14:textId="77777777" w:rsidR="00DD6DE5" w:rsidRPr="00DD6DE5" w:rsidRDefault="00DD6DE5" w:rsidP="354A0471">
            <w:pPr>
              <w:rPr>
                <w:rStyle w:val="normaltextrun"/>
                <w:rFonts w:ascii="Arial" w:hAnsi="Arial" w:cs="Arial"/>
                <w:color w:val="000000"/>
                <w:shd w:val="clear" w:color="auto" w:fill="FFFFFF"/>
              </w:rPr>
            </w:pPr>
          </w:p>
          <w:p w14:paraId="1BEB04BF" w14:textId="05643C6B" w:rsidR="0D4EE313" w:rsidRDefault="259D87F2" w:rsidP="354A0471">
            <w:pPr>
              <w:pStyle w:val="ListParagraph"/>
              <w:numPr>
                <w:ilvl w:val="0"/>
                <w:numId w:val="10"/>
              </w:numPr>
              <w:rPr>
                <w:rStyle w:val="normaltextrun"/>
                <w:rFonts w:ascii="Arial" w:hAnsi="Arial" w:cs="Arial"/>
                <w:color w:val="000000" w:themeColor="text1"/>
              </w:rPr>
            </w:pPr>
            <w:r w:rsidRPr="26191157">
              <w:rPr>
                <w:rStyle w:val="normaltextrun"/>
                <w:rFonts w:ascii="Arial" w:hAnsi="Arial" w:cs="Arial"/>
                <w:color w:val="000000" w:themeColor="text1"/>
              </w:rPr>
              <w:t xml:space="preserve">None </w:t>
            </w:r>
          </w:p>
          <w:p w14:paraId="4E75A786" w14:textId="27877410" w:rsidR="00A60352" w:rsidRPr="00A60352" w:rsidRDefault="00A60352" w:rsidP="354A0471">
            <w:pPr>
              <w:rPr>
                <w:rStyle w:val="normaltextrun"/>
                <w:rFonts w:ascii="Arial" w:hAnsi="Arial" w:cs="Arial"/>
                <w:color w:val="000000"/>
                <w:shd w:val="clear" w:color="auto" w:fill="FFFFFF"/>
              </w:rPr>
            </w:pPr>
          </w:p>
        </w:tc>
      </w:tr>
    </w:tbl>
    <w:p w14:paraId="785DF69B" w14:textId="7FEBF341" w:rsidR="3F265F05" w:rsidRDefault="3F265F05"/>
    <w:p w14:paraId="5E5787A5" w14:textId="64980BB4" w:rsidR="00C35224" w:rsidRDefault="00C35224" w:rsidP="3F1511DF">
      <w:pPr>
        <w:rPr>
          <w:rFonts w:ascii="Arial" w:hAnsi="Arial" w:cs="Arial"/>
        </w:rPr>
      </w:pPr>
    </w:p>
    <w:p w14:paraId="566DE238" w14:textId="77777777" w:rsidR="00D35C13" w:rsidRDefault="00D35C13" w:rsidP="009523FF">
      <w:pPr>
        <w:rPr>
          <w:rStyle w:val="normaltextrun"/>
          <w:rFonts w:ascii="Arial" w:hAnsi="Arial" w:cs="Arial"/>
          <w:color w:val="000000"/>
          <w:sz w:val="20"/>
          <w:szCs w:val="20"/>
          <w:shd w:val="clear" w:color="auto" w:fill="FFFFFF"/>
        </w:rPr>
      </w:pPr>
    </w:p>
    <w:p w14:paraId="37CA315E" w14:textId="77777777" w:rsidR="009523FF" w:rsidRPr="00DD6DE5" w:rsidRDefault="009523FF" w:rsidP="009523FF">
      <w:pPr>
        <w:spacing w:after="0" w:line="240" w:lineRule="auto"/>
        <w:rPr>
          <w:rStyle w:val="normaltextrun"/>
          <w:rFonts w:ascii="Arial" w:hAnsi="Arial" w:cs="Arial"/>
          <w:color w:val="000000"/>
          <w:shd w:val="clear" w:color="auto" w:fill="FFFFFF"/>
        </w:rPr>
      </w:pPr>
    </w:p>
    <w:p w14:paraId="71FA1537" w14:textId="03F4800F" w:rsidR="00955539" w:rsidRDefault="00955539" w:rsidP="3F1511DF">
      <w:pPr>
        <w:rPr>
          <w:rStyle w:val="normaltextrun"/>
          <w:rFonts w:ascii="Arial" w:eastAsia="Arial" w:hAnsi="Arial" w:cs="Arial"/>
          <w:b/>
          <w:bCs/>
        </w:rPr>
      </w:pPr>
    </w:p>
    <w:p w14:paraId="400E037B" w14:textId="6AD2A31E" w:rsidR="00BB05E8" w:rsidRPr="00AC4DE1" w:rsidRDefault="00BB05E8" w:rsidP="3F265F05">
      <w:pPr>
        <w:rPr>
          <w:rStyle w:val="normaltextrun"/>
          <w:rFonts w:ascii="Arial" w:eastAsia="Arial" w:hAnsi="Arial" w:cs="Arial"/>
          <w:b/>
          <w:bCs/>
        </w:rPr>
      </w:pPr>
    </w:p>
    <w:sectPr w:rsidR="00BB05E8" w:rsidRPr="00AC4DE1">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3B51A" w14:textId="77777777" w:rsidR="00F24DF7" w:rsidRDefault="00F24DF7" w:rsidP="00D933A7">
      <w:pPr>
        <w:spacing w:after="0" w:line="240" w:lineRule="auto"/>
      </w:pPr>
      <w:r>
        <w:separator/>
      </w:r>
    </w:p>
  </w:endnote>
  <w:endnote w:type="continuationSeparator" w:id="0">
    <w:p w14:paraId="463905E7" w14:textId="77777777" w:rsidR="00F24DF7" w:rsidRDefault="00F24DF7" w:rsidP="00D933A7">
      <w:pPr>
        <w:spacing w:after="0" w:line="240" w:lineRule="auto"/>
      </w:pPr>
      <w:r>
        <w:continuationSeparator/>
      </w:r>
    </w:p>
  </w:endnote>
  <w:endnote w:type="continuationNotice" w:id="1">
    <w:p w14:paraId="7E2A46DF" w14:textId="77777777" w:rsidR="00F24DF7" w:rsidRDefault="00F24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5DA90" w14:textId="77777777" w:rsidR="00F24DF7" w:rsidRDefault="00F24DF7" w:rsidP="00D933A7">
      <w:pPr>
        <w:spacing w:after="0" w:line="240" w:lineRule="auto"/>
      </w:pPr>
      <w:r>
        <w:separator/>
      </w:r>
    </w:p>
  </w:footnote>
  <w:footnote w:type="continuationSeparator" w:id="0">
    <w:p w14:paraId="792B73DA" w14:textId="77777777" w:rsidR="00F24DF7" w:rsidRDefault="00F24DF7" w:rsidP="00D933A7">
      <w:pPr>
        <w:spacing w:after="0" w:line="240" w:lineRule="auto"/>
      </w:pPr>
      <w:r>
        <w:continuationSeparator/>
      </w:r>
    </w:p>
  </w:footnote>
  <w:footnote w:type="continuationNotice" w:id="1">
    <w:p w14:paraId="448716E8" w14:textId="77777777" w:rsidR="00F24DF7" w:rsidRDefault="00F24D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3C9D7" w14:textId="251182CC" w:rsidR="00D933A7" w:rsidRDefault="00D933A7" w:rsidP="000E4774">
    <w:pPr>
      <w:pStyle w:val="Header"/>
      <w:jc w:val="center"/>
    </w:pPr>
    <w:r>
      <w:rPr>
        <w:noProof/>
      </w:rPr>
      <w:drawing>
        <wp:anchor distT="0" distB="0" distL="114300" distR="114300" simplePos="0" relativeHeight="251658240" behindDoc="0" locked="0" layoutInCell="1" allowOverlap="1" wp14:anchorId="70D77E73" wp14:editId="6A9D61D4">
          <wp:simplePos x="0" y="0"/>
          <wp:positionH relativeFrom="margin">
            <wp:posOffset>2157984</wp:posOffset>
          </wp:positionH>
          <wp:positionV relativeFrom="paragraph">
            <wp:posOffset>-457200</wp:posOffset>
          </wp:positionV>
          <wp:extent cx="1192378" cy="914400"/>
          <wp:effectExtent l="0" t="0" r="8255" b="0"/>
          <wp:wrapNone/>
          <wp:docPr id="1" name="Picture 1" descr="A logo with blue and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and green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4081" cy="915706"/>
                  </a:xfrm>
                  <a:prstGeom prst="rect">
                    <a:avLst/>
                  </a:prstGeom>
                </pic:spPr>
              </pic:pic>
            </a:graphicData>
          </a:graphic>
          <wp14:sizeRelH relativeFrom="margin">
            <wp14:pctWidth>0</wp14:pctWidth>
          </wp14:sizeRelH>
          <wp14:sizeRelV relativeFrom="margin">
            <wp14:pctHeight>0</wp14:pctHeight>
          </wp14:sizeRelV>
        </wp:anchor>
      </w:drawing>
    </w:r>
  </w:p>
  <w:p w14:paraId="55856838" w14:textId="77777777" w:rsidR="00D933A7" w:rsidRDefault="00D933A7">
    <w:pPr>
      <w:pStyle w:val="Header"/>
    </w:pPr>
  </w:p>
</w:hdr>
</file>

<file path=word/intelligence2.xml><?xml version="1.0" encoding="utf-8"?>
<int2:intelligence xmlns:int2="http://schemas.microsoft.com/office/intelligence/2020/intelligence" xmlns:oel="http://schemas.microsoft.com/office/2019/extlst">
  <int2:observations>
    <int2:textHash int2:hashCode="MIfLsOLNaHugzn" int2:id="n9rK6n9q">
      <int2:state int2:value="Rejected" int2:type="AugLoop_Text_Critique"/>
    </int2:textHash>
    <int2:bookmark int2:bookmarkName="_Int_IyFSr4JJ" int2:invalidationBookmarkName="" int2:hashCode="+C0Xn6QTFDUB0U" int2:id="Vt4TspJE">
      <int2:state int2:value="Rejected" int2:type="AugLoop_Text_Critique"/>
    </int2:bookmark>
    <int2:bookmark int2:bookmarkName="_Int_Foj9QBIH" int2:invalidationBookmarkName="" int2:hashCode="V9CnXcV+ZGgRNM" int2:id="PosdFMPD">
      <int2:state int2:value="Rejected" int2:type="AugLoop_Text_Critique"/>
    </int2:bookmark>
    <int2:bookmark int2:bookmarkName="_Int_gjVZ4Vdo" int2:invalidationBookmarkName="" int2:hashCode="ZgkZlFLlnc0Wut" int2:id="3AJDZm3C">
      <int2:state int2:value="Rejected" int2:type="AugLoop_Text_Critique"/>
    </int2:bookmark>
    <int2:bookmark int2:bookmarkName="_Int_ki6jnP1d" int2:invalidationBookmarkName="" int2:hashCode="tH82PitDDAZH8U" int2:id="vUFewfI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9AA7"/>
    <w:multiLevelType w:val="hybridMultilevel"/>
    <w:tmpl w:val="3438B090"/>
    <w:lvl w:ilvl="0" w:tplc="F43898C6">
      <w:start w:val="1"/>
      <w:numFmt w:val="bullet"/>
      <w:lvlText w:val="-"/>
      <w:lvlJc w:val="left"/>
      <w:pPr>
        <w:ind w:left="720" w:hanging="360"/>
      </w:pPr>
      <w:rPr>
        <w:rFonts w:ascii="Aptos" w:hAnsi="Aptos" w:hint="default"/>
      </w:rPr>
    </w:lvl>
    <w:lvl w:ilvl="1" w:tplc="7570A422">
      <w:start w:val="1"/>
      <w:numFmt w:val="bullet"/>
      <w:lvlText w:val="o"/>
      <w:lvlJc w:val="left"/>
      <w:pPr>
        <w:ind w:left="1440" w:hanging="360"/>
      </w:pPr>
      <w:rPr>
        <w:rFonts w:ascii="Courier New" w:hAnsi="Courier New" w:hint="default"/>
      </w:rPr>
    </w:lvl>
    <w:lvl w:ilvl="2" w:tplc="1452002C">
      <w:start w:val="1"/>
      <w:numFmt w:val="bullet"/>
      <w:lvlText w:val=""/>
      <w:lvlJc w:val="left"/>
      <w:pPr>
        <w:ind w:left="2160" w:hanging="360"/>
      </w:pPr>
      <w:rPr>
        <w:rFonts w:ascii="Wingdings" w:hAnsi="Wingdings" w:hint="default"/>
      </w:rPr>
    </w:lvl>
    <w:lvl w:ilvl="3" w:tplc="192ABE2C">
      <w:start w:val="1"/>
      <w:numFmt w:val="bullet"/>
      <w:lvlText w:val=""/>
      <w:lvlJc w:val="left"/>
      <w:pPr>
        <w:ind w:left="2880" w:hanging="360"/>
      </w:pPr>
      <w:rPr>
        <w:rFonts w:ascii="Symbol" w:hAnsi="Symbol" w:hint="default"/>
      </w:rPr>
    </w:lvl>
    <w:lvl w:ilvl="4" w:tplc="3FA87BC4">
      <w:start w:val="1"/>
      <w:numFmt w:val="bullet"/>
      <w:lvlText w:val="o"/>
      <w:lvlJc w:val="left"/>
      <w:pPr>
        <w:ind w:left="3600" w:hanging="360"/>
      </w:pPr>
      <w:rPr>
        <w:rFonts w:ascii="Courier New" w:hAnsi="Courier New" w:hint="default"/>
      </w:rPr>
    </w:lvl>
    <w:lvl w:ilvl="5" w:tplc="AF5AB8A0">
      <w:start w:val="1"/>
      <w:numFmt w:val="bullet"/>
      <w:lvlText w:val=""/>
      <w:lvlJc w:val="left"/>
      <w:pPr>
        <w:ind w:left="4320" w:hanging="360"/>
      </w:pPr>
      <w:rPr>
        <w:rFonts w:ascii="Wingdings" w:hAnsi="Wingdings" w:hint="default"/>
      </w:rPr>
    </w:lvl>
    <w:lvl w:ilvl="6" w:tplc="6D409910">
      <w:start w:val="1"/>
      <w:numFmt w:val="bullet"/>
      <w:lvlText w:val=""/>
      <w:lvlJc w:val="left"/>
      <w:pPr>
        <w:ind w:left="5040" w:hanging="360"/>
      </w:pPr>
      <w:rPr>
        <w:rFonts w:ascii="Symbol" w:hAnsi="Symbol" w:hint="default"/>
      </w:rPr>
    </w:lvl>
    <w:lvl w:ilvl="7" w:tplc="90EE6B6C">
      <w:start w:val="1"/>
      <w:numFmt w:val="bullet"/>
      <w:lvlText w:val="o"/>
      <w:lvlJc w:val="left"/>
      <w:pPr>
        <w:ind w:left="5760" w:hanging="360"/>
      </w:pPr>
      <w:rPr>
        <w:rFonts w:ascii="Courier New" w:hAnsi="Courier New" w:hint="default"/>
      </w:rPr>
    </w:lvl>
    <w:lvl w:ilvl="8" w:tplc="9EF49A1A">
      <w:start w:val="1"/>
      <w:numFmt w:val="bullet"/>
      <w:lvlText w:val=""/>
      <w:lvlJc w:val="left"/>
      <w:pPr>
        <w:ind w:left="6480" w:hanging="360"/>
      </w:pPr>
      <w:rPr>
        <w:rFonts w:ascii="Wingdings" w:hAnsi="Wingdings" w:hint="default"/>
      </w:rPr>
    </w:lvl>
  </w:abstractNum>
  <w:abstractNum w:abstractNumId="1" w15:restartNumberingAfterBreak="0">
    <w:nsid w:val="06FB78C5"/>
    <w:multiLevelType w:val="hybridMultilevel"/>
    <w:tmpl w:val="CCC89EC6"/>
    <w:lvl w:ilvl="0" w:tplc="387A2D72">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0ACEABB5"/>
    <w:multiLevelType w:val="hybridMultilevel"/>
    <w:tmpl w:val="DFC4FB66"/>
    <w:lvl w:ilvl="0" w:tplc="FEF6EAEA">
      <w:start w:val="1"/>
      <w:numFmt w:val="bullet"/>
      <w:lvlText w:val="-"/>
      <w:lvlJc w:val="left"/>
      <w:pPr>
        <w:ind w:left="720" w:hanging="360"/>
      </w:pPr>
      <w:rPr>
        <w:rFonts w:ascii="Aptos" w:hAnsi="Aptos" w:hint="default"/>
      </w:rPr>
    </w:lvl>
    <w:lvl w:ilvl="1" w:tplc="D8B0834A">
      <w:start w:val="1"/>
      <w:numFmt w:val="bullet"/>
      <w:lvlText w:val="o"/>
      <w:lvlJc w:val="left"/>
      <w:pPr>
        <w:ind w:left="1440" w:hanging="360"/>
      </w:pPr>
      <w:rPr>
        <w:rFonts w:ascii="Courier New" w:hAnsi="Courier New" w:hint="default"/>
      </w:rPr>
    </w:lvl>
    <w:lvl w:ilvl="2" w:tplc="3AF2D286">
      <w:start w:val="1"/>
      <w:numFmt w:val="bullet"/>
      <w:lvlText w:val=""/>
      <w:lvlJc w:val="left"/>
      <w:pPr>
        <w:ind w:left="2160" w:hanging="360"/>
      </w:pPr>
      <w:rPr>
        <w:rFonts w:ascii="Wingdings" w:hAnsi="Wingdings" w:hint="default"/>
      </w:rPr>
    </w:lvl>
    <w:lvl w:ilvl="3" w:tplc="05C6B9CC">
      <w:start w:val="1"/>
      <w:numFmt w:val="bullet"/>
      <w:lvlText w:val=""/>
      <w:lvlJc w:val="left"/>
      <w:pPr>
        <w:ind w:left="2880" w:hanging="360"/>
      </w:pPr>
      <w:rPr>
        <w:rFonts w:ascii="Symbol" w:hAnsi="Symbol" w:hint="default"/>
      </w:rPr>
    </w:lvl>
    <w:lvl w:ilvl="4" w:tplc="7B0CF9F6">
      <w:start w:val="1"/>
      <w:numFmt w:val="bullet"/>
      <w:lvlText w:val="o"/>
      <w:lvlJc w:val="left"/>
      <w:pPr>
        <w:ind w:left="3600" w:hanging="360"/>
      </w:pPr>
      <w:rPr>
        <w:rFonts w:ascii="Courier New" w:hAnsi="Courier New" w:hint="default"/>
      </w:rPr>
    </w:lvl>
    <w:lvl w:ilvl="5" w:tplc="F8DEE6F6">
      <w:start w:val="1"/>
      <w:numFmt w:val="bullet"/>
      <w:lvlText w:val=""/>
      <w:lvlJc w:val="left"/>
      <w:pPr>
        <w:ind w:left="4320" w:hanging="360"/>
      </w:pPr>
      <w:rPr>
        <w:rFonts w:ascii="Wingdings" w:hAnsi="Wingdings" w:hint="default"/>
      </w:rPr>
    </w:lvl>
    <w:lvl w:ilvl="6" w:tplc="23CC8CDA">
      <w:start w:val="1"/>
      <w:numFmt w:val="bullet"/>
      <w:lvlText w:val=""/>
      <w:lvlJc w:val="left"/>
      <w:pPr>
        <w:ind w:left="5040" w:hanging="360"/>
      </w:pPr>
      <w:rPr>
        <w:rFonts w:ascii="Symbol" w:hAnsi="Symbol" w:hint="default"/>
      </w:rPr>
    </w:lvl>
    <w:lvl w:ilvl="7" w:tplc="F702C24A">
      <w:start w:val="1"/>
      <w:numFmt w:val="bullet"/>
      <w:lvlText w:val="o"/>
      <w:lvlJc w:val="left"/>
      <w:pPr>
        <w:ind w:left="5760" w:hanging="360"/>
      </w:pPr>
      <w:rPr>
        <w:rFonts w:ascii="Courier New" w:hAnsi="Courier New" w:hint="default"/>
      </w:rPr>
    </w:lvl>
    <w:lvl w:ilvl="8" w:tplc="2D103388">
      <w:start w:val="1"/>
      <w:numFmt w:val="bullet"/>
      <w:lvlText w:val=""/>
      <w:lvlJc w:val="left"/>
      <w:pPr>
        <w:ind w:left="6480" w:hanging="360"/>
      </w:pPr>
      <w:rPr>
        <w:rFonts w:ascii="Wingdings" w:hAnsi="Wingdings" w:hint="default"/>
      </w:rPr>
    </w:lvl>
  </w:abstractNum>
  <w:abstractNum w:abstractNumId="3" w15:restartNumberingAfterBreak="0">
    <w:nsid w:val="0E1847E2"/>
    <w:multiLevelType w:val="hybridMultilevel"/>
    <w:tmpl w:val="29A04CC0"/>
    <w:lvl w:ilvl="0" w:tplc="C96EF82C">
      <w:start w:val="1"/>
      <w:numFmt w:val="bullet"/>
      <w:lvlText w:val="-"/>
      <w:lvlJc w:val="left"/>
      <w:pPr>
        <w:ind w:left="720" w:hanging="360"/>
      </w:pPr>
      <w:rPr>
        <w:rFonts w:ascii="Aptos" w:hAnsi="Aptos" w:hint="default"/>
      </w:rPr>
    </w:lvl>
    <w:lvl w:ilvl="1" w:tplc="615A47A0">
      <w:start w:val="1"/>
      <w:numFmt w:val="bullet"/>
      <w:lvlText w:val="o"/>
      <w:lvlJc w:val="left"/>
      <w:pPr>
        <w:ind w:left="1440" w:hanging="360"/>
      </w:pPr>
      <w:rPr>
        <w:rFonts w:ascii="Courier New" w:hAnsi="Courier New" w:hint="default"/>
      </w:rPr>
    </w:lvl>
    <w:lvl w:ilvl="2" w:tplc="5BBA889A">
      <w:start w:val="1"/>
      <w:numFmt w:val="bullet"/>
      <w:lvlText w:val=""/>
      <w:lvlJc w:val="left"/>
      <w:pPr>
        <w:ind w:left="2160" w:hanging="360"/>
      </w:pPr>
      <w:rPr>
        <w:rFonts w:ascii="Wingdings" w:hAnsi="Wingdings" w:hint="default"/>
      </w:rPr>
    </w:lvl>
    <w:lvl w:ilvl="3" w:tplc="FE6C400E">
      <w:start w:val="1"/>
      <w:numFmt w:val="bullet"/>
      <w:lvlText w:val=""/>
      <w:lvlJc w:val="left"/>
      <w:pPr>
        <w:ind w:left="2880" w:hanging="360"/>
      </w:pPr>
      <w:rPr>
        <w:rFonts w:ascii="Symbol" w:hAnsi="Symbol" w:hint="default"/>
      </w:rPr>
    </w:lvl>
    <w:lvl w:ilvl="4" w:tplc="CD7C9D82">
      <w:start w:val="1"/>
      <w:numFmt w:val="bullet"/>
      <w:lvlText w:val="o"/>
      <w:lvlJc w:val="left"/>
      <w:pPr>
        <w:ind w:left="3600" w:hanging="360"/>
      </w:pPr>
      <w:rPr>
        <w:rFonts w:ascii="Courier New" w:hAnsi="Courier New" w:hint="default"/>
      </w:rPr>
    </w:lvl>
    <w:lvl w:ilvl="5" w:tplc="08469F5C">
      <w:start w:val="1"/>
      <w:numFmt w:val="bullet"/>
      <w:lvlText w:val=""/>
      <w:lvlJc w:val="left"/>
      <w:pPr>
        <w:ind w:left="4320" w:hanging="360"/>
      </w:pPr>
      <w:rPr>
        <w:rFonts w:ascii="Wingdings" w:hAnsi="Wingdings" w:hint="default"/>
      </w:rPr>
    </w:lvl>
    <w:lvl w:ilvl="6" w:tplc="373C852C">
      <w:start w:val="1"/>
      <w:numFmt w:val="bullet"/>
      <w:lvlText w:val=""/>
      <w:lvlJc w:val="left"/>
      <w:pPr>
        <w:ind w:left="5040" w:hanging="360"/>
      </w:pPr>
      <w:rPr>
        <w:rFonts w:ascii="Symbol" w:hAnsi="Symbol" w:hint="default"/>
      </w:rPr>
    </w:lvl>
    <w:lvl w:ilvl="7" w:tplc="6DF2768E">
      <w:start w:val="1"/>
      <w:numFmt w:val="bullet"/>
      <w:lvlText w:val="o"/>
      <w:lvlJc w:val="left"/>
      <w:pPr>
        <w:ind w:left="5760" w:hanging="360"/>
      </w:pPr>
      <w:rPr>
        <w:rFonts w:ascii="Courier New" w:hAnsi="Courier New" w:hint="default"/>
      </w:rPr>
    </w:lvl>
    <w:lvl w:ilvl="8" w:tplc="A2CAC72C">
      <w:start w:val="1"/>
      <w:numFmt w:val="bullet"/>
      <w:lvlText w:val=""/>
      <w:lvlJc w:val="left"/>
      <w:pPr>
        <w:ind w:left="6480" w:hanging="360"/>
      </w:pPr>
      <w:rPr>
        <w:rFonts w:ascii="Wingdings" w:hAnsi="Wingdings" w:hint="default"/>
      </w:rPr>
    </w:lvl>
  </w:abstractNum>
  <w:abstractNum w:abstractNumId="4" w15:restartNumberingAfterBreak="0">
    <w:nsid w:val="0FD4B6E2"/>
    <w:multiLevelType w:val="hybridMultilevel"/>
    <w:tmpl w:val="5B8EC5BA"/>
    <w:lvl w:ilvl="0" w:tplc="028E3BD6">
      <w:start w:val="1"/>
      <w:numFmt w:val="bullet"/>
      <w:lvlText w:val="-"/>
      <w:lvlJc w:val="left"/>
      <w:pPr>
        <w:ind w:left="720" w:hanging="360"/>
      </w:pPr>
      <w:rPr>
        <w:rFonts w:ascii="Aptos" w:hAnsi="Aptos" w:hint="default"/>
      </w:rPr>
    </w:lvl>
    <w:lvl w:ilvl="1" w:tplc="ED94F9C0">
      <w:start w:val="1"/>
      <w:numFmt w:val="bullet"/>
      <w:lvlText w:val="o"/>
      <w:lvlJc w:val="left"/>
      <w:pPr>
        <w:ind w:left="1440" w:hanging="360"/>
      </w:pPr>
      <w:rPr>
        <w:rFonts w:ascii="Courier New" w:hAnsi="Courier New" w:hint="default"/>
      </w:rPr>
    </w:lvl>
    <w:lvl w:ilvl="2" w:tplc="02A23F7C">
      <w:start w:val="1"/>
      <w:numFmt w:val="bullet"/>
      <w:lvlText w:val=""/>
      <w:lvlJc w:val="left"/>
      <w:pPr>
        <w:ind w:left="2160" w:hanging="360"/>
      </w:pPr>
      <w:rPr>
        <w:rFonts w:ascii="Wingdings" w:hAnsi="Wingdings" w:hint="default"/>
      </w:rPr>
    </w:lvl>
    <w:lvl w:ilvl="3" w:tplc="EF3EBC14">
      <w:start w:val="1"/>
      <w:numFmt w:val="bullet"/>
      <w:lvlText w:val=""/>
      <w:lvlJc w:val="left"/>
      <w:pPr>
        <w:ind w:left="2880" w:hanging="360"/>
      </w:pPr>
      <w:rPr>
        <w:rFonts w:ascii="Symbol" w:hAnsi="Symbol" w:hint="default"/>
      </w:rPr>
    </w:lvl>
    <w:lvl w:ilvl="4" w:tplc="C97AF632">
      <w:start w:val="1"/>
      <w:numFmt w:val="bullet"/>
      <w:lvlText w:val="o"/>
      <w:lvlJc w:val="left"/>
      <w:pPr>
        <w:ind w:left="3600" w:hanging="360"/>
      </w:pPr>
      <w:rPr>
        <w:rFonts w:ascii="Courier New" w:hAnsi="Courier New" w:hint="default"/>
      </w:rPr>
    </w:lvl>
    <w:lvl w:ilvl="5" w:tplc="9FBC8216">
      <w:start w:val="1"/>
      <w:numFmt w:val="bullet"/>
      <w:lvlText w:val=""/>
      <w:lvlJc w:val="left"/>
      <w:pPr>
        <w:ind w:left="4320" w:hanging="360"/>
      </w:pPr>
      <w:rPr>
        <w:rFonts w:ascii="Wingdings" w:hAnsi="Wingdings" w:hint="default"/>
      </w:rPr>
    </w:lvl>
    <w:lvl w:ilvl="6" w:tplc="F22AC67E">
      <w:start w:val="1"/>
      <w:numFmt w:val="bullet"/>
      <w:lvlText w:val=""/>
      <w:lvlJc w:val="left"/>
      <w:pPr>
        <w:ind w:left="5040" w:hanging="360"/>
      </w:pPr>
      <w:rPr>
        <w:rFonts w:ascii="Symbol" w:hAnsi="Symbol" w:hint="default"/>
      </w:rPr>
    </w:lvl>
    <w:lvl w:ilvl="7" w:tplc="7EA288DC">
      <w:start w:val="1"/>
      <w:numFmt w:val="bullet"/>
      <w:lvlText w:val="o"/>
      <w:lvlJc w:val="left"/>
      <w:pPr>
        <w:ind w:left="5760" w:hanging="360"/>
      </w:pPr>
      <w:rPr>
        <w:rFonts w:ascii="Courier New" w:hAnsi="Courier New" w:hint="default"/>
      </w:rPr>
    </w:lvl>
    <w:lvl w:ilvl="8" w:tplc="C290A696">
      <w:start w:val="1"/>
      <w:numFmt w:val="bullet"/>
      <w:lvlText w:val=""/>
      <w:lvlJc w:val="left"/>
      <w:pPr>
        <w:ind w:left="6480" w:hanging="360"/>
      </w:pPr>
      <w:rPr>
        <w:rFonts w:ascii="Wingdings" w:hAnsi="Wingdings" w:hint="default"/>
      </w:rPr>
    </w:lvl>
  </w:abstractNum>
  <w:abstractNum w:abstractNumId="5" w15:restartNumberingAfterBreak="0">
    <w:nsid w:val="109E60F4"/>
    <w:multiLevelType w:val="hybridMultilevel"/>
    <w:tmpl w:val="A230B4F6"/>
    <w:lvl w:ilvl="0" w:tplc="CDBE8396">
      <w:start w:val="1"/>
      <w:numFmt w:val="bullet"/>
      <w:lvlText w:val="-"/>
      <w:lvlJc w:val="left"/>
      <w:pPr>
        <w:ind w:left="720" w:hanging="360"/>
      </w:pPr>
      <w:rPr>
        <w:rFonts w:ascii="Aptos" w:hAnsi="Aptos" w:hint="default"/>
      </w:rPr>
    </w:lvl>
    <w:lvl w:ilvl="1" w:tplc="8BCC921C">
      <w:start w:val="1"/>
      <w:numFmt w:val="bullet"/>
      <w:lvlText w:val="o"/>
      <w:lvlJc w:val="left"/>
      <w:pPr>
        <w:ind w:left="1440" w:hanging="360"/>
      </w:pPr>
      <w:rPr>
        <w:rFonts w:ascii="Courier New" w:hAnsi="Courier New" w:hint="default"/>
      </w:rPr>
    </w:lvl>
    <w:lvl w:ilvl="2" w:tplc="D14E3206">
      <w:start w:val="1"/>
      <w:numFmt w:val="bullet"/>
      <w:lvlText w:val=""/>
      <w:lvlJc w:val="left"/>
      <w:pPr>
        <w:ind w:left="2160" w:hanging="360"/>
      </w:pPr>
      <w:rPr>
        <w:rFonts w:ascii="Wingdings" w:hAnsi="Wingdings" w:hint="default"/>
      </w:rPr>
    </w:lvl>
    <w:lvl w:ilvl="3" w:tplc="6AF48528">
      <w:start w:val="1"/>
      <w:numFmt w:val="bullet"/>
      <w:lvlText w:val=""/>
      <w:lvlJc w:val="left"/>
      <w:pPr>
        <w:ind w:left="2880" w:hanging="360"/>
      </w:pPr>
      <w:rPr>
        <w:rFonts w:ascii="Symbol" w:hAnsi="Symbol" w:hint="default"/>
      </w:rPr>
    </w:lvl>
    <w:lvl w:ilvl="4" w:tplc="E048EC66">
      <w:start w:val="1"/>
      <w:numFmt w:val="bullet"/>
      <w:lvlText w:val="o"/>
      <w:lvlJc w:val="left"/>
      <w:pPr>
        <w:ind w:left="3600" w:hanging="360"/>
      </w:pPr>
      <w:rPr>
        <w:rFonts w:ascii="Courier New" w:hAnsi="Courier New" w:hint="default"/>
      </w:rPr>
    </w:lvl>
    <w:lvl w:ilvl="5" w:tplc="9A064402">
      <w:start w:val="1"/>
      <w:numFmt w:val="bullet"/>
      <w:lvlText w:val=""/>
      <w:lvlJc w:val="left"/>
      <w:pPr>
        <w:ind w:left="4320" w:hanging="360"/>
      </w:pPr>
      <w:rPr>
        <w:rFonts w:ascii="Wingdings" w:hAnsi="Wingdings" w:hint="default"/>
      </w:rPr>
    </w:lvl>
    <w:lvl w:ilvl="6" w:tplc="682E4910">
      <w:start w:val="1"/>
      <w:numFmt w:val="bullet"/>
      <w:lvlText w:val=""/>
      <w:lvlJc w:val="left"/>
      <w:pPr>
        <w:ind w:left="5040" w:hanging="360"/>
      </w:pPr>
      <w:rPr>
        <w:rFonts w:ascii="Symbol" w:hAnsi="Symbol" w:hint="default"/>
      </w:rPr>
    </w:lvl>
    <w:lvl w:ilvl="7" w:tplc="39DE542C">
      <w:start w:val="1"/>
      <w:numFmt w:val="bullet"/>
      <w:lvlText w:val="o"/>
      <w:lvlJc w:val="left"/>
      <w:pPr>
        <w:ind w:left="5760" w:hanging="360"/>
      </w:pPr>
      <w:rPr>
        <w:rFonts w:ascii="Courier New" w:hAnsi="Courier New" w:hint="default"/>
      </w:rPr>
    </w:lvl>
    <w:lvl w:ilvl="8" w:tplc="927C012E">
      <w:start w:val="1"/>
      <w:numFmt w:val="bullet"/>
      <w:lvlText w:val=""/>
      <w:lvlJc w:val="left"/>
      <w:pPr>
        <w:ind w:left="6480" w:hanging="360"/>
      </w:pPr>
      <w:rPr>
        <w:rFonts w:ascii="Wingdings" w:hAnsi="Wingdings" w:hint="default"/>
      </w:rPr>
    </w:lvl>
  </w:abstractNum>
  <w:abstractNum w:abstractNumId="6" w15:restartNumberingAfterBreak="0">
    <w:nsid w:val="1CE52C6F"/>
    <w:multiLevelType w:val="hybridMultilevel"/>
    <w:tmpl w:val="C388D110"/>
    <w:lvl w:ilvl="0" w:tplc="0A0CB01E">
      <w:start w:val="1"/>
      <w:numFmt w:val="bullet"/>
      <w:lvlText w:val="-"/>
      <w:lvlJc w:val="left"/>
      <w:pPr>
        <w:ind w:left="720" w:hanging="360"/>
      </w:pPr>
      <w:rPr>
        <w:rFonts w:ascii="Aptos" w:hAnsi="Aptos" w:hint="default"/>
      </w:rPr>
    </w:lvl>
    <w:lvl w:ilvl="1" w:tplc="0E68162C">
      <w:start w:val="1"/>
      <w:numFmt w:val="bullet"/>
      <w:lvlText w:val="o"/>
      <w:lvlJc w:val="left"/>
      <w:pPr>
        <w:ind w:left="1440" w:hanging="360"/>
      </w:pPr>
      <w:rPr>
        <w:rFonts w:ascii="Courier New" w:hAnsi="Courier New" w:hint="default"/>
      </w:rPr>
    </w:lvl>
    <w:lvl w:ilvl="2" w:tplc="1D3AC2B4">
      <w:start w:val="1"/>
      <w:numFmt w:val="bullet"/>
      <w:lvlText w:val=""/>
      <w:lvlJc w:val="left"/>
      <w:pPr>
        <w:ind w:left="2160" w:hanging="360"/>
      </w:pPr>
      <w:rPr>
        <w:rFonts w:ascii="Wingdings" w:hAnsi="Wingdings" w:hint="default"/>
      </w:rPr>
    </w:lvl>
    <w:lvl w:ilvl="3" w:tplc="FB7C6B98">
      <w:start w:val="1"/>
      <w:numFmt w:val="bullet"/>
      <w:lvlText w:val=""/>
      <w:lvlJc w:val="left"/>
      <w:pPr>
        <w:ind w:left="2880" w:hanging="360"/>
      </w:pPr>
      <w:rPr>
        <w:rFonts w:ascii="Symbol" w:hAnsi="Symbol" w:hint="default"/>
      </w:rPr>
    </w:lvl>
    <w:lvl w:ilvl="4" w:tplc="28441CF2">
      <w:start w:val="1"/>
      <w:numFmt w:val="bullet"/>
      <w:lvlText w:val="o"/>
      <w:lvlJc w:val="left"/>
      <w:pPr>
        <w:ind w:left="3600" w:hanging="360"/>
      </w:pPr>
      <w:rPr>
        <w:rFonts w:ascii="Courier New" w:hAnsi="Courier New" w:hint="default"/>
      </w:rPr>
    </w:lvl>
    <w:lvl w:ilvl="5" w:tplc="B3649624">
      <w:start w:val="1"/>
      <w:numFmt w:val="bullet"/>
      <w:lvlText w:val=""/>
      <w:lvlJc w:val="left"/>
      <w:pPr>
        <w:ind w:left="4320" w:hanging="360"/>
      </w:pPr>
      <w:rPr>
        <w:rFonts w:ascii="Wingdings" w:hAnsi="Wingdings" w:hint="default"/>
      </w:rPr>
    </w:lvl>
    <w:lvl w:ilvl="6" w:tplc="8286E342">
      <w:start w:val="1"/>
      <w:numFmt w:val="bullet"/>
      <w:lvlText w:val=""/>
      <w:lvlJc w:val="left"/>
      <w:pPr>
        <w:ind w:left="5040" w:hanging="360"/>
      </w:pPr>
      <w:rPr>
        <w:rFonts w:ascii="Symbol" w:hAnsi="Symbol" w:hint="default"/>
      </w:rPr>
    </w:lvl>
    <w:lvl w:ilvl="7" w:tplc="10F01BFE">
      <w:start w:val="1"/>
      <w:numFmt w:val="bullet"/>
      <w:lvlText w:val="o"/>
      <w:lvlJc w:val="left"/>
      <w:pPr>
        <w:ind w:left="5760" w:hanging="360"/>
      </w:pPr>
      <w:rPr>
        <w:rFonts w:ascii="Courier New" w:hAnsi="Courier New" w:hint="default"/>
      </w:rPr>
    </w:lvl>
    <w:lvl w:ilvl="8" w:tplc="3E464F1A">
      <w:start w:val="1"/>
      <w:numFmt w:val="bullet"/>
      <w:lvlText w:val=""/>
      <w:lvlJc w:val="left"/>
      <w:pPr>
        <w:ind w:left="6480" w:hanging="360"/>
      </w:pPr>
      <w:rPr>
        <w:rFonts w:ascii="Wingdings" w:hAnsi="Wingdings" w:hint="default"/>
      </w:rPr>
    </w:lvl>
  </w:abstractNum>
  <w:abstractNum w:abstractNumId="7" w15:restartNumberingAfterBreak="0">
    <w:nsid w:val="1E4FEA2F"/>
    <w:multiLevelType w:val="hybridMultilevel"/>
    <w:tmpl w:val="35D21926"/>
    <w:lvl w:ilvl="0" w:tplc="197C1202">
      <w:start w:val="1"/>
      <w:numFmt w:val="bullet"/>
      <w:lvlText w:val="-"/>
      <w:lvlJc w:val="left"/>
      <w:pPr>
        <w:ind w:left="720" w:hanging="360"/>
      </w:pPr>
      <w:rPr>
        <w:rFonts w:ascii="Aptos" w:hAnsi="Aptos" w:hint="default"/>
      </w:rPr>
    </w:lvl>
    <w:lvl w:ilvl="1" w:tplc="5D68B180">
      <w:start w:val="1"/>
      <w:numFmt w:val="bullet"/>
      <w:lvlText w:val="o"/>
      <w:lvlJc w:val="left"/>
      <w:pPr>
        <w:ind w:left="1440" w:hanging="360"/>
      </w:pPr>
      <w:rPr>
        <w:rFonts w:ascii="Courier New" w:hAnsi="Courier New" w:hint="default"/>
      </w:rPr>
    </w:lvl>
    <w:lvl w:ilvl="2" w:tplc="026ADA34">
      <w:start w:val="1"/>
      <w:numFmt w:val="bullet"/>
      <w:lvlText w:val=""/>
      <w:lvlJc w:val="left"/>
      <w:pPr>
        <w:ind w:left="2160" w:hanging="360"/>
      </w:pPr>
      <w:rPr>
        <w:rFonts w:ascii="Wingdings" w:hAnsi="Wingdings" w:hint="default"/>
      </w:rPr>
    </w:lvl>
    <w:lvl w:ilvl="3" w:tplc="A5CAA518">
      <w:start w:val="1"/>
      <w:numFmt w:val="bullet"/>
      <w:lvlText w:val=""/>
      <w:lvlJc w:val="left"/>
      <w:pPr>
        <w:ind w:left="2880" w:hanging="360"/>
      </w:pPr>
      <w:rPr>
        <w:rFonts w:ascii="Symbol" w:hAnsi="Symbol" w:hint="default"/>
      </w:rPr>
    </w:lvl>
    <w:lvl w:ilvl="4" w:tplc="14F0B542">
      <w:start w:val="1"/>
      <w:numFmt w:val="bullet"/>
      <w:lvlText w:val="o"/>
      <w:lvlJc w:val="left"/>
      <w:pPr>
        <w:ind w:left="3600" w:hanging="360"/>
      </w:pPr>
      <w:rPr>
        <w:rFonts w:ascii="Courier New" w:hAnsi="Courier New" w:hint="default"/>
      </w:rPr>
    </w:lvl>
    <w:lvl w:ilvl="5" w:tplc="13D662C2">
      <w:start w:val="1"/>
      <w:numFmt w:val="bullet"/>
      <w:lvlText w:val=""/>
      <w:lvlJc w:val="left"/>
      <w:pPr>
        <w:ind w:left="4320" w:hanging="360"/>
      </w:pPr>
      <w:rPr>
        <w:rFonts w:ascii="Wingdings" w:hAnsi="Wingdings" w:hint="default"/>
      </w:rPr>
    </w:lvl>
    <w:lvl w:ilvl="6" w:tplc="3FB687CA">
      <w:start w:val="1"/>
      <w:numFmt w:val="bullet"/>
      <w:lvlText w:val=""/>
      <w:lvlJc w:val="left"/>
      <w:pPr>
        <w:ind w:left="5040" w:hanging="360"/>
      </w:pPr>
      <w:rPr>
        <w:rFonts w:ascii="Symbol" w:hAnsi="Symbol" w:hint="default"/>
      </w:rPr>
    </w:lvl>
    <w:lvl w:ilvl="7" w:tplc="D20A8B50">
      <w:start w:val="1"/>
      <w:numFmt w:val="bullet"/>
      <w:lvlText w:val="o"/>
      <w:lvlJc w:val="left"/>
      <w:pPr>
        <w:ind w:left="5760" w:hanging="360"/>
      </w:pPr>
      <w:rPr>
        <w:rFonts w:ascii="Courier New" w:hAnsi="Courier New" w:hint="default"/>
      </w:rPr>
    </w:lvl>
    <w:lvl w:ilvl="8" w:tplc="FEAA4350">
      <w:start w:val="1"/>
      <w:numFmt w:val="bullet"/>
      <w:lvlText w:val=""/>
      <w:lvlJc w:val="left"/>
      <w:pPr>
        <w:ind w:left="6480" w:hanging="360"/>
      </w:pPr>
      <w:rPr>
        <w:rFonts w:ascii="Wingdings" w:hAnsi="Wingdings" w:hint="default"/>
      </w:rPr>
    </w:lvl>
  </w:abstractNum>
  <w:abstractNum w:abstractNumId="8" w15:restartNumberingAfterBreak="0">
    <w:nsid w:val="2C020167"/>
    <w:multiLevelType w:val="hybridMultilevel"/>
    <w:tmpl w:val="18247D88"/>
    <w:lvl w:ilvl="0" w:tplc="071291C8">
      <w:numFmt w:val="bullet"/>
      <w:lvlText w:val="-"/>
      <w:lvlJc w:val="left"/>
      <w:pPr>
        <w:ind w:left="720" w:hanging="360"/>
      </w:pPr>
      <w:rPr>
        <w:rFonts w:ascii="Arial" w:eastAsia="Arial Nov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D1936"/>
    <w:multiLevelType w:val="hybridMultilevel"/>
    <w:tmpl w:val="E4C052E6"/>
    <w:lvl w:ilvl="0" w:tplc="CE2043DC">
      <w:numFmt w:val="bullet"/>
      <w:lvlText w:val="-"/>
      <w:lvlJc w:val="left"/>
      <w:pPr>
        <w:ind w:left="720" w:hanging="360"/>
      </w:pPr>
      <w:rPr>
        <w:rFonts w:ascii="Arial" w:eastAsia="Arial Nov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B66588"/>
    <w:multiLevelType w:val="hybridMultilevel"/>
    <w:tmpl w:val="74E020F4"/>
    <w:lvl w:ilvl="0" w:tplc="90661AF0">
      <w:start w:val="1"/>
      <w:numFmt w:val="bullet"/>
      <w:lvlText w:val="-"/>
      <w:lvlJc w:val="left"/>
      <w:pPr>
        <w:ind w:left="720" w:hanging="360"/>
      </w:pPr>
      <w:rPr>
        <w:rFonts w:ascii="Aptos" w:hAnsi="Aptos" w:hint="default"/>
      </w:rPr>
    </w:lvl>
    <w:lvl w:ilvl="1" w:tplc="B476BAA8">
      <w:start w:val="1"/>
      <w:numFmt w:val="bullet"/>
      <w:lvlText w:val="o"/>
      <w:lvlJc w:val="left"/>
      <w:pPr>
        <w:ind w:left="1440" w:hanging="360"/>
      </w:pPr>
      <w:rPr>
        <w:rFonts w:ascii="Courier New" w:hAnsi="Courier New" w:hint="default"/>
      </w:rPr>
    </w:lvl>
    <w:lvl w:ilvl="2" w:tplc="2D5EEB5C">
      <w:start w:val="1"/>
      <w:numFmt w:val="bullet"/>
      <w:lvlText w:val=""/>
      <w:lvlJc w:val="left"/>
      <w:pPr>
        <w:ind w:left="2160" w:hanging="360"/>
      </w:pPr>
      <w:rPr>
        <w:rFonts w:ascii="Wingdings" w:hAnsi="Wingdings" w:hint="default"/>
      </w:rPr>
    </w:lvl>
    <w:lvl w:ilvl="3" w:tplc="BA4C9C32">
      <w:start w:val="1"/>
      <w:numFmt w:val="bullet"/>
      <w:lvlText w:val=""/>
      <w:lvlJc w:val="left"/>
      <w:pPr>
        <w:ind w:left="2880" w:hanging="360"/>
      </w:pPr>
      <w:rPr>
        <w:rFonts w:ascii="Symbol" w:hAnsi="Symbol" w:hint="default"/>
      </w:rPr>
    </w:lvl>
    <w:lvl w:ilvl="4" w:tplc="CECE70DA">
      <w:start w:val="1"/>
      <w:numFmt w:val="bullet"/>
      <w:lvlText w:val="o"/>
      <w:lvlJc w:val="left"/>
      <w:pPr>
        <w:ind w:left="3600" w:hanging="360"/>
      </w:pPr>
      <w:rPr>
        <w:rFonts w:ascii="Courier New" w:hAnsi="Courier New" w:hint="default"/>
      </w:rPr>
    </w:lvl>
    <w:lvl w:ilvl="5" w:tplc="C0AC3088">
      <w:start w:val="1"/>
      <w:numFmt w:val="bullet"/>
      <w:lvlText w:val=""/>
      <w:lvlJc w:val="left"/>
      <w:pPr>
        <w:ind w:left="4320" w:hanging="360"/>
      </w:pPr>
      <w:rPr>
        <w:rFonts w:ascii="Wingdings" w:hAnsi="Wingdings" w:hint="default"/>
      </w:rPr>
    </w:lvl>
    <w:lvl w:ilvl="6" w:tplc="29921700">
      <w:start w:val="1"/>
      <w:numFmt w:val="bullet"/>
      <w:lvlText w:val=""/>
      <w:lvlJc w:val="left"/>
      <w:pPr>
        <w:ind w:left="5040" w:hanging="360"/>
      </w:pPr>
      <w:rPr>
        <w:rFonts w:ascii="Symbol" w:hAnsi="Symbol" w:hint="default"/>
      </w:rPr>
    </w:lvl>
    <w:lvl w:ilvl="7" w:tplc="A7A851EA">
      <w:start w:val="1"/>
      <w:numFmt w:val="bullet"/>
      <w:lvlText w:val="o"/>
      <w:lvlJc w:val="left"/>
      <w:pPr>
        <w:ind w:left="5760" w:hanging="360"/>
      </w:pPr>
      <w:rPr>
        <w:rFonts w:ascii="Courier New" w:hAnsi="Courier New" w:hint="default"/>
      </w:rPr>
    </w:lvl>
    <w:lvl w:ilvl="8" w:tplc="DB946524">
      <w:start w:val="1"/>
      <w:numFmt w:val="bullet"/>
      <w:lvlText w:val=""/>
      <w:lvlJc w:val="left"/>
      <w:pPr>
        <w:ind w:left="6480" w:hanging="360"/>
      </w:pPr>
      <w:rPr>
        <w:rFonts w:ascii="Wingdings" w:hAnsi="Wingdings" w:hint="default"/>
      </w:rPr>
    </w:lvl>
  </w:abstractNum>
  <w:abstractNum w:abstractNumId="11" w15:restartNumberingAfterBreak="0">
    <w:nsid w:val="391C33A2"/>
    <w:multiLevelType w:val="hybridMultilevel"/>
    <w:tmpl w:val="06E4A0FC"/>
    <w:lvl w:ilvl="0" w:tplc="FF8676A4">
      <w:numFmt w:val="bullet"/>
      <w:lvlText w:val="-"/>
      <w:lvlJc w:val="left"/>
      <w:pPr>
        <w:ind w:left="720" w:hanging="360"/>
      </w:pPr>
      <w:rPr>
        <w:rFonts w:ascii="Arial" w:eastAsia="Arial Nov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F72E0"/>
    <w:multiLevelType w:val="hybridMultilevel"/>
    <w:tmpl w:val="3B50FBFA"/>
    <w:lvl w:ilvl="0" w:tplc="FDAAF420">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42491F78"/>
    <w:multiLevelType w:val="hybridMultilevel"/>
    <w:tmpl w:val="D8AE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8683F9"/>
    <w:multiLevelType w:val="hybridMultilevel"/>
    <w:tmpl w:val="C30886A6"/>
    <w:lvl w:ilvl="0" w:tplc="10C4744C">
      <w:start w:val="1"/>
      <w:numFmt w:val="bullet"/>
      <w:lvlText w:val="-"/>
      <w:lvlJc w:val="left"/>
      <w:pPr>
        <w:ind w:left="720" w:hanging="360"/>
      </w:pPr>
      <w:rPr>
        <w:rFonts w:ascii="Aptos" w:hAnsi="Aptos" w:hint="default"/>
      </w:rPr>
    </w:lvl>
    <w:lvl w:ilvl="1" w:tplc="F8F4591C">
      <w:start w:val="1"/>
      <w:numFmt w:val="bullet"/>
      <w:lvlText w:val="o"/>
      <w:lvlJc w:val="left"/>
      <w:pPr>
        <w:ind w:left="1440" w:hanging="360"/>
      </w:pPr>
      <w:rPr>
        <w:rFonts w:ascii="Courier New" w:hAnsi="Courier New" w:hint="default"/>
      </w:rPr>
    </w:lvl>
    <w:lvl w:ilvl="2" w:tplc="F7C6FF68">
      <w:start w:val="1"/>
      <w:numFmt w:val="bullet"/>
      <w:lvlText w:val=""/>
      <w:lvlJc w:val="left"/>
      <w:pPr>
        <w:ind w:left="2160" w:hanging="360"/>
      </w:pPr>
      <w:rPr>
        <w:rFonts w:ascii="Wingdings" w:hAnsi="Wingdings" w:hint="default"/>
      </w:rPr>
    </w:lvl>
    <w:lvl w:ilvl="3" w:tplc="0066CA70">
      <w:start w:val="1"/>
      <w:numFmt w:val="bullet"/>
      <w:lvlText w:val=""/>
      <w:lvlJc w:val="left"/>
      <w:pPr>
        <w:ind w:left="2880" w:hanging="360"/>
      </w:pPr>
      <w:rPr>
        <w:rFonts w:ascii="Symbol" w:hAnsi="Symbol" w:hint="default"/>
      </w:rPr>
    </w:lvl>
    <w:lvl w:ilvl="4" w:tplc="AFDE6570">
      <w:start w:val="1"/>
      <w:numFmt w:val="bullet"/>
      <w:lvlText w:val="o"/>
      <w:lvlJc w:val="left"/>
      <w:pPr>
        <w:ind w:left="3600" w:hanging="360"/>
      </w:pPr>
      <w:rPr>
        <w:rFonts w:ascii="Courier New" w:hAnsi="Courier New" w:hint="default"/>
      </w:rPr>
    </w:lvl>
    <w:lvl w:ilvl="5" w:tplc="ECEA6FC2">
      <w:start w:val="1"/>
      <w:numFmt w:val="bullet"/>
      <w:lvlText w:val=""/>
      <w:lvlJc w:val="left"/>
      <w:pPr>
        <w:ind w:left="4320" w:hanging="360"/>
      </w:pPr>
      <w:rPr>
        <w:rFonts w:ascii="Wingdings" w:hAnsi="Wingdings" w:hint="default"/>
      </w:rPr>
    </w:lvl>
    <w:lvl w:ilvl="6" w:tplc="03A2AF38">
      <w:start w:val="1"/>
      <w:numFmt w:val="bullet"/>
      <w:lvlText w:val=""/>
      <w:lvlJc w:val="left"/>
      <w:pPr>
        <w:ind w:left="5040" w:hanging="360"/>
      </w:pPr>
      <w:rPr>
        <w:rFonts w:ascii="Symbol" w:hAnsi="Symbol" w:hint="default"/>
      </w:rPr>
    </w:lvl>
    <w:lvl w:ilvl="7" w:tplc="9E0CB3BA">
      <w:start w:val="1"/>
      <w:numFmt w:val="bullet"/>
      <w:lvlText w:val="o"/>
      <w:lvlJc w:val="left"/>
      <w:pPr>
        <w:ind w:left="5760" w:hanging="360"/>
      </w:pPr>
      <w:rPr>
        <w:rFonts w:ascii="Courier New" w:hAnsi="Courier New" w:hint="default"/>
      </w:rPr>
    </w:lvl>
    <w:lvl w:ilvl="8" w:tplc="688C2C24">
      <w:start w:val="1"/>
      <w:numFmt w:val="bullet"/>
      <w:lvlText w:val=""/>
      <w:lvlJc w:val="left"/>
      <w:pPr>
        <w:ind w:left="6480" w:hanging="360"/>
      </w:pPr>
      <w:rPr>
        <w:rFonts w:ascii="Wingdings" w:hAnsi="Wingdings" w:hint="default"/>
      </w:rPr>
    </w:lvl>
  </w:abstractNum>
  <w:abstractNum w:abstractNumId="15" w15:restartNumberingAfterBreak="0">
    <w:nsid w:val="4DA46226"/>
    <w:multiLevelType w:val="hybridMultilevel"/>
    <w:tmpl w:val="86DE60C8"/>
    <w:lvl w:ilvl="0" w:tplc="A94C52CA">
      <w:numFmt w:val="bullet"/>
      <w:lvlText w:val="-"/>
      <w:lvlJc w:val="left"/>
      <w:pPr>
        <w:ind w:left="720" w:hanging="360"/>
      </w:pPr>
      <w:rPr>
        <w:rFonts w:ascii="Arial" w:eastAsia="Arial Nov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4120F"/>
    <w:multiLevelType w:val="hybridMultilevel"/>
    <w:tmpl w:val="C316B3D0"/>
    <w:lvl w:ilvl="0" w:tplc="BAD04A86">
      <w:start w:val="1"/>
      <w:numFmt w:val="bullet"/>
      <w:lvlText w:val="-"/>
      <w:lvlJc w:val="left"/>
      <w:pPr>
        <w:ind w:left="720" w:hanging="360"/>
      </w:pPr>
      <w:rPr>
        <w:rFonts w:ascii="Aptos" w:hAnsi="Aptos" w:hint="default"/>
      </w:rPr>
    </w:lvl>
    <w:lvl w:ilvl="1" w:tplc="585E6246">
      <w:start w:val="1"/>
      <w:numFmt w:val="bullet"/>
      <w:lvlText w:val="o"/>
      <w:lvlJc w:val="left"/>
      <w:pPr>
        <w:ind w:left="1440" w:hanging="360"/>
      </w:pPr>
      <w:rPr>
        <w:rFonts w:ascii="Courier New" w:hAnsi="Courier New" w:hint="default"/>
      </w:rPr>
    </w:lvl>
    <w:lvl w:ilvl="2" w:tplc="A2A62F8C">
      <w:start w:val="1"/>
      <w:numFmt w:val="bullet"/>
      <w:lvlText w:val=""/>
      <w:lvlJc w:val="left"/>
      <w:pPr>
        <w:ind w:left="2160" w:hanging="360"/>
      </w:pPr>
      <w:rPr>
        <w:rFonts w:ascii="Wingdings" w:hAnsi="Wingdings" w:hint="default"/>
      </w:rPr>
    </w:lvl>
    <w:lvl w:ilvl="3" w:tplc="7B76CD22">
      <w:start w:val="1"/>
      <w:numFmt w:val="bullet"/>
      <w:lvlText w:val=""/>
      <w:lvlJc w:val="left"/>
      <w:pPr>
        <w:ind w:left="2880" w:hanging="360"/>
      </w:pPr>
      <w:rPr>
        <w:rFonts w:ascii="Symbol" w:hAnsi="Symbol" w:hint="default"/>
      </w:rPr>
    </w:lvl>
    <w:lvl w:ilvl="4" w:tplc="0922C584">
      <w:start w:val="1"/>
      <w:numFmt w:val="bullet"/>
      <w:lvlText w:val="o"/>
      <w:lvlJc w:val="left"/>
      <w:pPr>
        <w:ind w:left="3600" w:hanging="360"/>
      </w:pPr>
      <w:rPr>
        <w:rFonts w:ascii="Courier New" w:hAnsi="Courier New" w:hint="default"/>
      </w:rPr>
    </w:lvl>
    <w:lvl w:ilvl="5" w:tplc="CBF640EA">
      <w:start w:val="1"/>
      <w:numFmt w:val="bullet"/>
      <w:lvlText w:val=""/>
      <w:lvlJc w:val="left"/>
      <w:pPr>
        <w:ind w:left="4320" w:hanging="360"/>
      </w:pPr>
      <w:rPr>
        <w:rFonts w:ascii="Wingdings" w:hAnsi="Wingdings" w:hint="default"/>
      </w:rPr>
    </w:lvl>
    <w:lvl w:ilvl="6" w:tplc="C21649FC">
      <w:start w:val="1"/>
      <w:numFmt w:val="bullet"/>
      <w:lvlText w:val=""/>
      <w:lvlJc w:val="left"/>
      <w:pPr>
        <w:ind w:left="5040" w:hanging="360"/>
      </w:pPr>
      <w:rPr>
        <w:rFonts w:ascii="Symbol" w:hAnsi="Symbol" w:hint="default"/>
      </w:rPr>
    </w:lvl>
    <w:lvl w:ilvl="7" w:tplc="AA86729E">
      <w:start w:val="1"/>
      <w:numFmt w:val="bullet"/>
      <w:lvlText w:val="o"/>
      <w:lvlJc w:val="left"/>
      <w:pPr>
        <w:ind w:left="5760" w:hanging="360"/>
      </w:pPr>
      <w:rPr>
        <w:rFonts w:ascii="Courier New" w:hAnsi="Courier New" w:hint="default"/>
      </w:rPr>
    </w:lvl>
    <w:lvl w:ilvl="8" w:tplc="A45CDB3E">
      <w:start w:val="1"/>
      <w:numFmt w:val="bullet"/>
      <w:lvlText w:val=""/>
      <w:lvlJc w:val="left"/>
      <w:pPr>
        <w:ind w:left="6480" w:hanging="360"/>
      </w:pPr>
      <w:rPr>
        <w:rFonts w:ascii="Wingdings" w:hAnsi="Wingdings" w:hint="default"/>
      </w:rPr>
    </w:lvl>
  </w:abstractNum>
  <w:abstractNum w:abstractNumId="17" w15:restartNumberingAfterBreak="0">
    <w:nsid w:val="510D371D"/>
    <w:multiLevelType w:val="hybridMultilevel"/>
    <w:tmpl w:val="BC3850E2"/>
    <w:lvl w:ilvl="0" w:tplc="FFFFFFFF">
      <w:start w:val="1"/>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266B0D"/>
    <w:multiLevelType w:val="hybridMultilevel"/>
    <w:tmpl w:val="9120FBA4"/>
    <w:lvl w:ilvl="0" w:tplc="8730D122">
      <w:start w:val="1"/>
      <w:numFmt w:val="bullet"/>
      <w:lvlText w:val="-"/>
      <w:lvlJc w:val="left"/>
      <w:pPr>
        <w:ind w:left="720" w:hanging="360"/>
      </w:pPr>
      <w:rPr>
        <w:rFonts w:ascii="Aptos" w:hAnsi="Aptos" w:hint="default"/>
      </w:rPr>
    </w:lvl>
    <w:lvl w:ilvl="1" w:tplc="ACF0DFA6">
      <w:start w:val="1"/>
      <w:numFmt w:val="bullet"/>
      <w:lvlText w:val="o"/>
      <w:lvlJc w:val="left"/>
      <w:pPr>
        <w:ind w:left="1440" w:hanging="360"/>
      </w:pPr>
      <w:rPr>
        <w:rFonts w:ascii="Courier New" w:hAnsi="Courier New" w:hint="default"/>
      </w:rPr>
    </w:lvl>
    <w:lvl w:ilvl="2" w:tplc="760051D0">
      <w:start w:val="1"/>
      <w:numFmt w:val="bullet"/>
      <w:lvlText w:val=""/>
      <w:lvlJc w:val="left"/>
      <w:pPr>
        <w:ind w:left="2160" w:hanging="360"/>
      </w:pPr>
      <w:rPr>
        <w:rFonts w:ascii="Wingdings" w:hAnsi="Wingdings" w:hint="default"/>
      </w:rPr>
    </w:lvl>
    <w:lvl w:ilvl="3" w:tplc="234A2FE0">
      <w:start w:val="1"/>
      <w:numFmt w:val="bullet"/>
      <w:lvlText w:val=""/>
      <w:lvlJc w:val="left"/>
      <w:pPr>
        <w:ind w:left="2880" w:hanging="360"/>
      </w:pPr>
      <w:rPr>
        <w:rFonts w:ascii="Symbol" w:hAnsi="Symbol" w:hint="default"/>
      </w:rPr>
    </w:lvl>
    <w:lvl w:ilvl="4" w:tplc="157CB0B4">
      <w:start w:val="1"/>
      <w:numFmt w:val="bullet"/>
      <w:lvlText w:val="o"/>
      <w:lvlJc w:val="left"/>
      <w:pPr>
        <w:ind w:left="3600" w:hanging="360"/>
      </w:pPr>
      <w:rPr>
        <w:rFonts w:ascii="Courier New" w:hAnsi="Courier New" w:hint="default"/>
      </w:rPr>
    </w:lvl>
    <w:lvl w:ilvl="5" w:tplc="92CAF1AA">
      <w:start w:val="1"/>
      <w:numFmt w:val="bullet"/>
      <w:lvlText w:val=""/>
      <w:lvlJc w:val="left"/>
      <w:pPr>
        <w:ind w:left="4320" w:hanging="360"/>
      </w:pPr>
      <w:rPr>
        <w:rFonts w:ascii="Wingdings" w:hAnsi="Wingdings" w:hint="default"/>
      </w:rPr>
    </w:lvl>
    <w:lvl w:ilvl="6" w:tplc="B4F21BB8">
      <w:start w:val="1"/>
      <w:numFmt w:val="bullet"/>
      <w:lvlText w:val=""/>
      <w:lvlJc w:val="left"/>
      <w:pPr>
        <w:ind w:left="5040" w:hanging="360"/>
      </w:pPr>
      <w:rPr>
        <w:rFonts w:ascii="Symbol" w:hAnsi="Symbol" w:hint="default"/>
      </w:rPr>
    </w:lvl>
    <w:lvl w:ilvl="7" w:tplc="B0EE4E5A">
      <w:start w:val="1"/>
      <w:numFmt w:val="bullet"/>
      <w:lvlText w:val="o"/>
      <w:lvlJc w:val="left"/>
      <w:pPr>
        <w:ind w:left="5760" w:hanging="360"/>
      </w:pPr>
      <w:rPr>
        <w:rFonts w:ascii="Courier New" w:hAnsi="Courier New" w:hint="default"/>
      </w:rPr>
    </w:lvl>
    <w:lvl w:ilvl="8" w:tplc="62F240D6">
      <w:start w:val="1"/>
      <w:numFmt w:val="bullet"/>
      <w:lvlText w:val=""/>
      <w:lvlJc w:val="left"/>
      <w:pPr>
        <w:ind w:left="6480" w:hanging="360"/>
      </w:pPr>
      <w:rPr>
        <w:rFonts w:ascii="Wingdings" w:hAnsi="Wingdings" w:hint="default"/>
      </w:rPr>
    </w:lvl>
  </w:abstractNum>
  <w:abstractNum w:abstractNumId="19" w15:restartNumberingAfterBreak="0">
    <w:nsid w:val="585BB74E"/>
    <w:multiLevelType w:val="hybridMultilevel"/>
    <w:tmpl w:val="B5367D26"/>
    <w:lvl w:ilvl="0" w:tplc="A6D004F0">
      <w:start w:val="1"/>
      <w:numFmt w:val="bullet"/>
      <w:lvlText w:val="-"/>
      <w:lvlJc w:val="left"/>
      <w:pPr>
        <w:ind w:left="720" w:hanging="360"/>
      </w:pPr>
      <w:rPr>
        <w:rFonts w:ascii="Aptos" w:hAnsi="Aptos" w:hint="default"/>
      </w:rPr>
    </w:lvl>
    <w:lvl w:ilvl="1" w:tplc="ACCCA356">
      <w:start w:val="1"/>
      <w:numFmt w:val="bullet"/>
      <w:lvlText w:val="o"/>
      <w:lvlJc w:val="left"/>
      <w:pPr>
        <w:ind w:left="1440" w:hanging="360"/>
      </w:pPr>
      <w:rPr>
        <w:rFonts w:ascii="Courier New" w:hAnsi="Courier New" w:hint="default"/>
      </w:rPr>
    </w:lvl>
    <w:lvl w:ilvl="2" w:tplc="B682470A">
      <w:start w:val="1"/>
      <w:numFmt w:val="bullet"/>
      <w:lvlText w:val=""/>
      <w:lvlJc w:val="left"/>
      <w:pPr>
        <w:ind w:left="2160" w:hanging="360"/>
      </w:pPr>
      <w:rPr>
        <w:rFonts w:ascii="Wingdings" w:hAnsi="Wingdings" w:hint="default"/>
      </w:rPr>
    </w:lvl>
    <w:lvl w:ilvl="3" w:tplc="B6C05132">
      <w:start w:val="1"/>
      <w:numFmt w:val="bullet"/>
      <w:lvlText w:val=""/>
      <w:lvlJc w:val="left"/>
      <w:pPr>
        <w:ind w:left="2880" w:hanging="360"/>
      </w:pPr>
      <w:rPr>
        <w:rFonts w:ascii="Symbol" w:hAnsi="Symbol" w:hint="default"/>
      </w:rPr>
    </w:lvl>
    <w:lvl w:ilvl="4" w:tplc="7E2E330A">
      <w:start w:val="1"/>
      <w:numFmt w:val="bullet"/>
      <w:lvlText w:val="o"/>
      <w:lvlJc w:val="left"/>
      <w:pPr>
        <w:ind w:left="3600" w:hanging="360"/>
      </w:pPr>
      <w:rPr>
        <w:rFonts w:ascii="Courier New" w:hAnsi="Courier New" w:hint="default"/>
      </w:rPr>
    </w:lvl>
    <w:lvl w:ilvl="5" w:tplc="6CBE1F74">
      <w:start w:val="1"/>
      <w:numFmt w:val="bullet"/>
      <w:lvlText w:val=""/>
      <w:lvlJc w:val="left"/>
      <w:pPr>
        <w:ind w:left="4320" w:hanging="360"/>
      </w:pPr>
      <w:rPr>
        <w:rFonts w:ascii="Wingdings" w:hAnsi="Wingdings" w:hint="default"/>
      </w:rPr>
    </w:lvl>
    <w:lvl w:ilvl="6" w:tplc="2D48A9DC">
      <w:start w:val="1"/>
      <w:numFmt w:val="bullet"/>
      <w:lvlText w:val=""/>
      <w:lvlJc w:val="left"/>
      <w:pPr>
        <w:ind w:left="5040" w:hanging="360"/>
      </w:pPr>
      <w:rPr>
        <w:rFonts w:ascii="Symbol" w:hAnsi="Symbol" w:hint="default"/>
      </w:rPr>
    </w:lvl>
    <w:lvl w:ilvl="7" w:tplc="CC649980">
      <w:start w:val="1"/>
      <w:numFmt w:val="bullet"/>
      <w:lvlText w:val="o"/>
      <w:lvlJc w:val="left"/>
      <w:pPr>
        <w:ind w:left="5760" w:hanging="360"/>
      </w:pPr>
      <w:rPr>
        <w:rFonts w:ascii="Courier New" w:hAnsi="Courier New" w:hint="default"/>
      </w:rPr>
    </w:lvl>
    <w:lvl w:ilvl="8" w:tplc="5E845DE0">
      <w:start w:val="1"/>
      <w:numFmt w:val="bullet"/>
      <w:lvlText w:val=""/>
      <w:lvlJc w:val="left"/>
      <w:pPr>
        <w:ind w:left="6480" w:hanging="360"/>
      </w:pPr>
      <w:rPr>
        <w:rFonts w:ascii="Wingdings" w:hAnsi="Wingdings" w:hint="default"/>
      </w:rPr>
    </w:lvl>
  </w:abstractNum>
  <w:abstractNum w:abstractNumId="20" w15:restartNumberingAfterBreak="0">
    <w:nsid w:val="5E1DE797"/>
    <w:multiLevelType w:val="hybridMultilevel"/>
    <w:tmpl w:val="20F0DEA4"/>
    <w:lvl w:ilvl="0" w:tplc="D49E6694">
      <w:start w:val="1"/>
      <w:numFmt w:val="bullet"/>
      <w:lvlText w:val="-"/>
      <w:lvlJc w:val="left"/>
      <w:pPr>
        <w:ind w:left="720" w:hanging="360"/>
      </w:pPr>
      <w:rPr>
        <w:rFonts w:ascii="Aptos" w:hAnsi="Aptos" w:hint="default"/>
      </w:rPr>
    </w:lvl>
    <w:lvl w:ilvl="1" w:tplc="D3445176">
      <w:start w:val="1"/>
      <w:numFmt w:val="bullet"/>
      <w:lvlText w:val="o"/>
      <w:lvlJc w:val="left"/>
      <w:pPr>
        <w:ind w:left="1440" w:hanging="360"/>
      </w:pPr>
      <w:rPr>
        <w:rFonts w:ascii="Courier New" w:hAnsi="Courier New" w:hint="default"/>
      </w:rPr>
    </w:lvl>
    <w:lvl w:ilvl="2" w:tplc="B07E83EC">
      <w:start w:val="1"/>
      <w:numFmt w:val="bullet"/>
      <w:lvlText w:val=""/>
      <w:lvlJc w:val="left"/>
      <w:pPr>
        <w:ind w:left="2160" w:hanging="360"/>
      </w:pPr>
      <w:rPr>
        <w:rFonts w:ascii="Wingdings" w:hAnsi="Wingdings" w:hint="default"/>
      </w:rPr>
    </w:lvl>
    <w:lvl w:ilvl="3" w:tplc="6E5894E2">
      <w:start w:val="1"/>
      <w:numFmt w:val="bullet"/>
      <w:lvlText w:val=""/>
      <w:lvlJc w:val="left"/>
      <w:pPr>
        <w:ind w:left="2880" w:hanging="360"/>
      </w:pPr>
      <w:rPr>
        <w:rFonts w:ascii="Symbol" w:hAnsi="Symbol" w:hint="default"/>
      </w:rPr>
    </w:lvl>
    <w:lvl w:ilvl="4" w:tplc="08DC55B8">
      <w:start w:val="1"/>
      <w:numFmt w:val="bullet"/>
      <w:lvlText w:val="o"/>
      <w:lvlJc w:val="left"/>
      <w:pPr>
        <w:ind w:left="3600" w:hanging="360"/>
      </w:pPr>
      <w:rPr>
        <w:rFonts w:ascii="Courier New" w:hAnsi="Courier New" w:hint="default"/>
      </w:rPr>
    </w:lvl>
    <w:lvl w:ilvl="5" w:tplc="FAF64566">
      <w:start w:val="1"/>
      <w:numFmt w:val="bullet"/>
      <w:lvlText w:val=""/>
      <w:lvlJc w:val="left"/>
      <w:pPr>
        <w:ind w:left="4320" w:hanging="360"/>
      </w:pPr>
      <w:rPr>
        <w:rFonts w:ascii="Wingdings" w:hAnsi="Wingdings" w:hint="default"/>
      </w:rPr>
    </w:lvl>
    <w:lvl w:ilvl="6" w:tplc="DD82771C">
      <w:start w:val="1"/>
      <w:numFmt w:val="bullet"/>
      <w:lvlText w:val=""/>
      <w:lvlJc w:val="left"/>
      <w:pPr>
        <w:ind w:left="5040" w:hanging="360"/>
      </w:pPr>
      <w:rPr>
        <w:rFonts w:ascii="Symbol" w:hAnsi="Symbol" w:hint="default"/>
      </w:rPr>
    </w:lvl>
    <w:lvl w:ilvl="7" w:tplc="C7CC8B92">
      <w:start w:val="1"/>
      <w:numFmt w:val="bullet"/>
      <w:lvlText w:val="o"/>
      <w:lvlJc w:val="left"/>
      <w:pPr>
        <w:ind w:left="5760" w:hanging="360"/>
      </w:pPr>
      <w:rPr>
        <w:rFonts w:ascii="Courier New" w:hAnsi="Courier New" w:hint="default"/>
      </w:rPr>
    </w:lvl>
    <w:lvl w:ilvl="8" w:tplc="FFC85272">
      <w:start w:val="1"/>
      <w:numFmt w:val="bullet"/>
      <w:lvlText w:val=""/>
      <w:lvlJc w:val="left"/>
      <w:pPr>
        <w:ind w:left="6480" w:hanging="360"/>
      </w:pPr>
      <w:rPr>
        <w:rFonts w:ascii="Wingdings" w:hAnsi="Wingdings" w:hint="default"/>
      </w:rPr>
    </w:lvl>
  </w:abstractNum>
  <w:abstractNum w:abstractNumId="21" w15:restartNumberingAfterBreak="0">
    <w:nsid w:val="6FCE4DE1"/>
    <w:multiLevelType w:val="hybridMultilevel"/>
    <w:tmpl w:val="83C4642C"/>
    <w:lvl w:ilvl="0" w:tplc="52CEFF7C">
      <w:start w:val="1"/>
      <w:numFmt w:val="bullet"/>
      <w:lvlText w:val="-"/>
      <w:lvlJc w:val="left"/>
      <w:pPr>
        <w:ind w:left="720" w:hanging="360"/>
      </w:pPr>
      <w:rPr>
        <w:rFonts w:ascii="Aptos" w:hAnsi="Aptos" w:hint="default"/>
      </w:rPr>
    </w:lvl>
    <w:lvl w:ilvl="1" w:tplc="F078CFC0">
      <w:start w:val="1"/>
      <w:numFmt w:val="bullet"/>
      <w:lvlText w:val="o"/>
      <w:lvlJc w:val="left"/>
      <w:pPr>
        <w:ind w:left="1440" w:hanging="360"/>
      </w:pPr>
      <w:rPr>
        <w:rFonts w:ascii="Courier New" w:hAnsi="Courier New" w:hint="default"/>
      </w:rPr>
    </w:lvl>
    <w:lvl w:ilvl="2" w:tplc="B00C6E08">
      <w:start w:val="1"/>
      <w:numFmt w:val="bullet"/>
      <w:lvlText w:val=""/>
      <w:lvlJc w:val="left"/>
      <w:pPr>
        <w:ind w:left="2160" w:hanging="360"/>
      </w:pPr>
      <w:rPr>
        <w:rFonts w:ascii="Wingdings" w:hAnsi="Wingdings" w:hint="default"/>
      </w:rPr>
    </w:lvl>
    <w:lvl w:ilvl="3" w:tplc="89167E94">
      <w:start w:val="1"/>
      <w:numFmt w:val="bullet"/>
      <w:lvlText w:val=""/>
      <w:lvlJc w:val="left"/>
      <w:pPr>
        <w:ind w:left="2880" w:hanging="360"/>
      </w:pPr>
      <w:rPr>
        <w:rFonts w:ascii="Symbol" w:hAnsi="Symbol" w:hint="default"/>
      </w:rPr>
    </w:lvl>
    <w:lvl w:ilvl="4" w:tplc="95903BB0">
      <w:start w:val="1"/>
      <w:numFmt w:val="bullet"/>
      <w:lvlText w:val="o"/>
      <w:lvlJc w:val="left"/>
      <w:pPr>
        <w:ind w:left="3600" w:hanging="360"/>
      </w:pPr>
      <w:rPr>
        <w:rFonts w:ascii="Courier New" w:hAnsi="Courier New" w:hint="default"/>
      </w:rPr>
    </w:lvl>
    <w:lvl w:ilvl="5" w:tplc="4ECEB5DA">
      <w:start w:val="1"/>
      <w:numFmt w:val="bullet"/>
      <w:lvlText w:val=""/>
      <w:lvlJc w:val="left"/>
      <w:pPr>
        <w:ind w:left="4320" w:hanging="360"/>
      </w:pPr>
      <w:rPr>
        <w:rFonts w:ascii="Wingdings" w:hAnsi="Wingdings" w:hint="default"/>
      </w:rPr>
    </w:lvl>
    <w:lvl w:ilvl="6" w:tplc="E1F4CF70">
      <w:start w:val="1"/>
      <w:numFmt w:val="bullet"/>
      <w:lvlText w:val=""/>
      <w:lvlJc w:val="left"/>
      <w:pPr>
        <w:ind w:left="5040" w:hanging="360"/>
      </w:pPr>
      <w:rPr>
        <w:rFonts w:ascii="Symbol" w:hAnsi="Symbol" w:hint="default"/>
      </w:rPr>
    </w:lvl>
    <w:lvl w:ilvl="7" w:tplc="7E8404CA">
      <w:start w:val="1"/>
      <w:numFmt w:val="bullet"/>
      <w:lvlText w:val="o"/>
      <w:lvlJc w:val="left"/>
      <w:pPr>
        <w:ind w:left="5760" w:hanging="360"/>
      </w:pPr>
      <w:rPr>
        <w:rFonts w:ascii="Courier New" w:hAnsi="Courier New" w:hint="default"/>
      </w:rPr>
    </w:lvl>
    <w:lvl w:ilvl="8" w:tplc="FB7EB002">
      <w:start w:val="1"/>
      <w:numFmt w:val="bullet"/>
      <w:lvlText w:val=""/>
      <w:lvlJc w:val="left"/>
      <w:pPr>
        <w:ind w:left="6480" w:hanging="360"/>
      </w:pPr>
      <w:rPr>
        <w:rFonts w:ascii="Wingdings" w:hAnsi="Wingdings" w:hint="default"/>
      </w:rPr>
    </w:lvl>
  </w:abstractNum>
  <w:abstractNum w:abstractNumId="22" w15:restartNumberingAfterBreak="0">
    <w:nsid w:val="717BCE21"/>
    <w:multiLevelType w:val="hybridMultilevel"/>
    <w:tmpl w:val="8D5A3A14"/>
    <w:lvl w:ilvl="0" w:tplc="5D3C5E8A">
      <w:start w:val="1"/>
      <w:numFmt w:val="bullet"/>
      <w:lvlText w:val="-"/>
      <w:lvlJc w:val="left"/>
      <w:pPr>
        <w:ind w:left="720" w:hanging="360"/>
      </w:pPr>
      <w:rPr>
        <w:rFonts w:ascii="Aptos" w:hAnsi="Aptos" w:hint="default"/>
      </w:rPr>
    </w:lvl>
    <w:lvl w:ilvl="1" w:tplc="5F0A660C">
      <w:start w:val="1"/>
      <w:numFmt w:val="bullet"/>
      <w:lvlText w:val="o"/>
      <w:lvlJc w:val="left"/>
      <w:pPr>
        <w:ind w:left="1440" w:hanging="360"/>
      </w:pPr>
      <w:rPr>
        <w:rFonts w:ascii="Courier New" w:hAnsi="Courier New" w:hint="default"/>
      </w:rPr>
    </w:lvl>
    <w:lvl w:ilvl="2" w:tplc="30405086">
      <w:start w:val="1"/>
      <w:numFmt w:val="bullet"/>
      <w:lvlText w:val=""/>
      <w:lvlJc w:val="left"/>
      <w:pPr>
        <w:ind w:left="2160" w:hanging="360"/>
      </w:pPr>
      <w:rPr>
        <w:rFonts w:ascii="Wingdings" w:hAnsi="Wingdings" w:hint="default"/>
      </w:rPr>
    </w:lvl>
    <w:lvl w:ilvl="3" w:tplc="76228EA6">
      <w:start w:val="1"/>
      <w:numFmt w:val="bullet"/>
      <w:lvlText w:val=""/>
      <w:lvlJc w:val="left"/>
      <w:pPr>
        <w:ind w:left="2880" w:hanging="360"/>
      </w:pPr>
      <w:rPr>
        <w:rFonts w:ascii="Symbol" w:hAnsi="Symbol" w:hint="default"/>
      </w:rPr>
    </w:lvl>
    <w:lvl w:ilvl="4" w:tplc="E1AAB9EC">
      <w:start w:val="1"/>
      <w:numFmt w:val="bullet"/>
      <w:lvlText w:val="o"/>
      <w:lvlJc w:val="left"/>
      <w:pPr>
        <w:ind w:left="3600" w:hanging="360"/>
      </w:pPr>
      <w:rPr>
        <w:rFonts w:ascii="Courier New" w:hAnsi="Courier New" w:hint="default"/>
      </w:rPr>
    </w:lvl>
    <w:lvl w:ilvl="5" w:tplc="3D601A14">
      <w:start w:val="1"/>
      <w:numFmt w:val="bullet"/>
      <w:lvlText w:val=""/>
      <w:lvlJc w:val="left"/>
      <w:pPr>
        <w:ind w:left="4320" w:hanging="360"/>
      </w:pPr>
      <w:rPr>
        <w:rFonts w:ascii="Wingdings" w:hAnsi="Wingdings" w:hint="default"/>
      </w:rPr>
    </w:lvl>
    <w:lvl w:ilvl="6" w:tplc="CA907138">
      <w:start w:val="1"/>
      <w:numFmt w:val="bullet"/>
      <w:lvlText w:val=""/>
      <w:lvlJc w:val="left"/>
      <w:pPr>
        <w:ind w:left="5040" w:hanging="360"/>
      </w:pPr>
      <w:rPr>
        <w:rFonts w:ascii="Symbol" w:hAnsi="Symbol" w:hint="default"/>
      </w:rPr>
    </w:lvl>
    <w:lvl w:ilvl="7" w:tplc="DD9C4D5E">
      <w:start w:val="1"/>
      <w:numFmt w:val="bullet"/>
      <w:lvlText w:val="o"/>
      <w:lvlJc w:val="left"/>
      <w:pPr>
        <w:ind w:left="5760" w:hanging="360"/>
      </w:pPr>
      <w:rPr>
        <w:rFonts w:ascii="Courier New" w:hAnsi="Courier New" w:hint="default"/>
      </w:rPr>
    </w:lvl>
    <w:lvl w:ilvl="8" w:tplc="844E0538">
      <w:start w:val="1"/>
      <w:numFmt w:val="bullet"/>
      <w:lvlText w:val=""/>
      <w:lvlJc w:val="left"/>
      <w:pPr>
        <w:ind w:left="6480" w:hanging="360"/>
      </w:pPr>
      <w:rPr>
        <w:rFonts w:ascii="Wingdings" w:hAnsi="Wingdings" w:hint="default"/>
      </w:rPr>
    </w:lvl>
  </w:abstractNum>
  <w:abstractNum w:abstractNumId="23" w15:restartNumberingAfterBreak="0">
    <w:nsid w:val="7223255F"/>
    <w:multiLevelType w:val="hybridMultilevel"/>
    <w:tmpl w:val="11347142"/>
    <w:lvl w:ilvl="0" w:tplc="74ECFE2E">
      <w:start w:val="1"/>
      <w:numFmt w:val="bullet"/>
      <w:lvlText w:val="-"/>
      <w:lvlJc w:val="left"/>
      <w:pPr>
        <w:ind w:left="720" w:hanging="360"/>
      </w:pPr>
      <w:rPr>
        <w:rFonts w:ascii="Aptos" w:hAnsi="Aptos" w:hint="default"/>
      </w:rPr>
    </w:lvl>
    <w:lvl w:ilvl="1" w:tplc="BDDE8626">
      <w:start w:val="1"/>
      <w:numFmt w:val="bullet"/>
      <w:lvlText w:val="o"/>
      <w:lvlJc w:val="left"/>
      <w:pPr>
        <w:ind w:left="1440" w:hanging="360"/>
      </w:pPr>
      <w:rPr>
        <w:rFonts w:ascii="Courier New" w:hAnsi="Courier New" w:hint="default"/>
      </w:rPr>
    </w:lvl>
    <w:lvl w:ilvl="2" w:tplc="D4C2C28E">
      <w:start w:val="1"/>
      <w:numFmt w:val="bullet"/>
      <w:lvlText w:val=""/>
      <w:lvlJc w:val="left"/>
      <w:pPr>
        <w:ind w:left="2160" w:hanging="360"/>
      </w:pPr>
      <w:rPr>
        <w:rFonts w:ascii="Wingdings" w:hAnsi="Wingdings" w:hint="default"/>
      </w:rPr>
    </w:lvl>
    <w:lvl w:ilvl="3" w:tplc="53DCB788">
      <w:start w:val="1"/>
      <w:numFmt w:val="bullet"/>
      <w:lvlText w:val=""/>
      <w:lvlJc w:val="left"/>
      <w:pPr>
        <w:ind w:left="2880" w:hanging="360"/>
      </w:pPr>
      <w:rPr>
        <w:rFonts w:ascii="Symbol" w:hAnsi="Symbol" w:hint="default"/>
      </w:rPr>
    </w:lvl>
    <w:lvl w:ilvl="4" w:tplc="4A702FC8">
      <w:start w:val="1"/>
      <w:numFmt w:val="bullet"/>
      <w:lvlText w:val="o"/>
      <w:lvlJc w:val="left"/>
      <w:pPr>
        <w:ind w:left="3600" w:hanging="360"/>
      </w:pPr>
      <w:rPr>
        <w:rFonts w:ascii="Courier New" w:hAnsi="Courier New" w:hint="default"/>
      </w:rPr>
    </w:lvl>
    <w:lvl w:ilvl="5" w:tplc="7FEC1108">
      <w:start w:val="1"/>
      <w:numFmt w:val="bullet"/>
      <w:lvlText w:val=""/>
      <w:lvlJc w:val="left"/>
      <w:pPr>
        <w:ind w:left="4320" w:hanging="360"/>
      </w:pPr>
      <w:rPr>
        <w:rFonts w:ascii="Wingdings" w:hAnsi="Wingdings" w:hint="default"/>
      </w:rPr>
    </w:lvl>
    <w:lvl w:ilvl="6" w:tplc="DFF68FEC">
      <w:start w:val="1"/>
      <w:numFmt w:val="bullet"/>
      <w:lvlText w:val=""/>
      <w:lvlJc w:val="left"/>
      <w:pPr>
        <w:ind w:left="5040" w:hanging="360"/>
      </w:pPr>
      <w:rPr>
        <w:rFonts w:ascii="Symbol" w:hAnsi="Symbol" w:hint="default"/>
      </w:rPr>
    </w:lvl>
    <w:lvl w:ilvl="7" w:tplc="F8AC993C">
      <w:start w:val="1"/>
      <w:numFmt w:val="bullet"/>
      <w:lvlText w:val="o"/>
      <w:lvlJc w:val="left"/>
      <w:pPr>
        <w:ind w:left="5760" w:hanging="360"/>
      </w:pPr>
      <w:rPr>
        <w:rFonts w:ascii="Courier New" w:hAnsi="Courier New" w:hint="default"/>
      </w:rPr>
    </w:lvl>
    <w:lvl w:ilvl="8" w:tplc="FAD6AEB6">
      <w:start w:val="1"/>
      <w:numFmt w:val="bullet"/>
      <w:lvlText w:val=""/>
      <w:lvlJc w:val="left"/>
      <w:pPr>
        <w:ind w:left="6480" w:hanging="360"/>
      </w:pPr>
      <w:rPr>
        <w:rFonts w:ascii="Wingdings" w:hAnsi="Wingdings" w:hint="default"/>
      </w:rPr>
    </w:lvl>
  </w:abstractNum>
  <w:abstractNum w:abstractNumId="24" w15:restartNumberingAfterBreak="0">
    <w:nsid w:val="7794E49E"/>
    <w:multiLevelType w:val="hybridMultilevel"/>
    <w:tmpl w:val="8618F052"/>
    <w:lvl w:ilvl="0" w:tplc="3BF46390">
      <w:start w:val="1"/>
      <w:numFmt w:val="bullet"/>
      <w:lvlText w:val="-"/>
      <w:lvlJc w:val="left"/>
      <w:pPr>
        <w:ind w:left="720" w:hanging="360"/>
      </w:pPr>
      <w:rPr>
        <w:rFonts w:ascii="Aptos" w:hAnsi="Aptos" w:hint="default"/>
      </w:rPr>
    </w:lvl>
    <w:lvl w:ilvl="1" w:tplc="FFC83172">
      <w:start w:val="1"/>
      <w:numFmt w:val="bullet"/>
      <w:lvlText w:val="o"/>
      <w:lvlJc w:val="left"/>
      <w:pPr>
        <w:ind w:left="1440" w:hanging="360"/>
      </w:pPr>
      <w:rPr>
        <w:rFonts w:ascii="Courier New" w:hAnsi="Courier New" w:hint="default"/>
      </w:rPr>
    </w:lvl>
    <w:lvl w:ilvl="2" w:tplc="3C2A7920">
      <w:start w:val="1"/>
      <w:numFmt w:val="bullet"/>
      <w:lvlText w:val=""/>
      <w:lvlJc w:val="left"/>
      <w:pPr>
        <w:ind w:left="2160" w:hanging="360"/>
      </w:pPr>
      <w:rPr>
        <w:rFonts w:ascii="Wingdings" w:hAnsi="Wingdings" w:hint="default"/>
      </w:rPr>
    </w:lvl>
    <w:lvl w:ilvl="3" w:tplc="4FD86AA6">
      <w:start w:val="1"/>
      <w:numFmt w:val="bullet"/>
      <w:lvlText w:val=""/>
      <w:lvlJc w:val="left"/>
      <w:pPr>
        <w:ind w:left="2880" w:hanging="360"/>
      </w:pPr>
      <w:rPr>
        <w:rFonts w:ascii="Symbol" w:hAnsi="Symbol" w:hint="default"/>
      </w:rPr>
    </w:lvl>
    <w:lvl w:ilvl="4" w:tplc="03701E50">
      <w:start w:val="1"/>
      <w:numFmt w:val="bullet"/>
      <w:lvlText w:val="o"/>
      <w:lvlJc w:val="left"/>
      <w:pPr>
        <w:ind w:left="3600" w:hanging="360"/>
      </w:pPr>
      <w:rPr>
        <w:rFonts w:ascii="Courier New" w:hAnsi="Courier New" w:hint="default"/>
      </w:rPr>
    </w:lvl>
    <w:lvl w:ilvl="5" w:tplc="6894835A">
      <w:start w:val="1"/>
      <w:numFmt w:val="bullet"/>
      <w:lvlText w:val=""/>
      <w:lvlJc w:val="left"/>
      <w:pPr>
        <w:ind w:left="4320" w:hanging="360"/>
      </w:pPr>
      <w:rPr>
        <w:rFonts w:ascii="Wingdings" w:hAnsi="Wingdings" w:hint="default"/>
      </w:rPr>
    </w:lvl>
    <w:lvl w:ilvl="6" w:tplc="BC46534E">
      <w:start w:val="1"/>
      <w:numFmt w:val="bullet"/>
      <w:lvlText w:val=""/>
      <w:lvlJc w:val="left"/>
      <w:pPr>
        <w:ind w:left="5040" w:hanging="360"/>
      </w:pPr>
      <w:rPr>
        <w:rFonts w:ascii="Symbol" w:hAnsi="Symbol" w:hint="default"/>
      </w:rPr>
    </w:lvl>
    <w:lvl w:ilvl="7" w:tplc="615A5976">
      <w:start w:val="1"/>
      <w:numFmt w:val="bullet"/>
      <w:lvlText w:val="o"/>
      <w:lvlJc w:val="left"/>
      <w:pPr>
        <w:ind w:left="5760" w:hanging="360"/>
      </w:pPr>
      <w:rPr>
        <w:rFonts w:ascii="Courier New" w:hAnsi="Courier New" w:hint="default"/>
      </w:rPr>
    </w:lvl>
    <w:lvl w:ilvl="8" w:tplc="5C1E6E52">
      <w:start w:val="1"/>
      <w:numFmt w:val="bullet"/>
      <w:lvlText w:val=""/>
      <w:lvlJc w:val="left"/>
      <w:pPr>
        <w:ind w:left="6480" w:hanging="360"/>
      </w:pPr>
      <w:rPr>
        <w:rFonts w:ascii="Wingdings" w:hAnsi="Wingdings" w:hint="default"/>
      </w:rPr>
    </w:lvl>
  </w:abstractNum>
  <w:num w:numId="1" w16cid:durableId="447360843">
    <w:abstractNumId w:val="2"/>
  </w:num>
  <w:num w:numId="2" w16cid:durableId="2115708166">
    <w:abstractNumId w:val="24"/>
  </w:num>
  <w:num w:numId="3" w16cid:durableId="508325345">
    <w:abstractNumId w:val="23"/>
  </w:num>
  <w:num w:numId="4" w16cid:durableId="930700435">
    <w:abstractNumId w:val="22"/>
  </w:num>
  <w:num w:numId="5" w16cid:durableId="884948538">
    <w:abstractNumId w:val="10"/>
  </w:num>
  <w:num w:numId="6" w16cid:durableId="1939636047">
    <w:abstractNumId w:val="7"/>
  </w:num>
  <w:num w:numId="7" w16cid:durableId="1413314156">
    <w:abstractNumId w:val="5"/>
  </w:num>
  <w:num w:numId="8" w16cid:durableId="1174491865">
    <w:abstractNumId w:val="16"/>
  </w:num>
  <w:num w:numId="9" w16cid:durableId="127629506">
    <w:abstractNumId w:val="21"/>
  </w:num>
  <w:num w:numId="10" w16cid:durableId="845361741">
    <w:abstractNumId w:val="19"/>
  </w:num>
  <w:num w:numId="11" w16cid:durableId="890269220">
    <w:abstractNumId w:val="14"/>
  </w:num>
  <w:num w:numId="12" w16cid:durableId="394087745">
    <w:abstractNumId w:val="18"/>
  </w:num>
  <w:num w:numId="13" w16cid:durableId="1331981971">
    <w:abstractNumId w:val="6"/>
  </w:num>
  <w:num w:numId="14" w16cid:durableId="1596598875">
    <w:abstractNumId w:val="4"/>
  </w:num>
  <w:num w:numId="15" w16cid:durableId="796874990">
    <w:abstractNumId w:val="3"/>
  </w:num>
  <w:num w:numId="16" w16cid:durableId="1570195270">
    <w:abstractNumId w:val="0"/>
  </w:num>
  <w:num w:numId="17" w16cid:durableId="1420296366">
    <w:abstractNumId w:val="20"/>
  </w:num>
  <w:num w:numId="18" w16cid:durableId="1881278131">
    <w:abstractNumId w:val="13"/>
  </w:num>
  <w:num w:numId="19" w16cid:durableId="1386641581">
    <w:abstractNumId w:val="9"/>
  </w:num>
  <w:num w:numId="20" w16cid:durableId="465203693">
    <w:abstractNumId w:val="15"/>
  </w:num>
  <w:num w:numId="21" w16cid:durableId="887104176">
    <w:abstractNumId w:val="8"/>
  </w:num>
  <w:num w:numId="22" w16cid:durableId="983851605">
    <w:abstractNumId w:val="1"/>
  </w:num>
  <w:num w:numId="23" w16cid:durableId="1169519072">
    <w:abstractNumId w:val="12"/>
  </w:num>
  <w:num w:numId="24" w16cid:durableId="353270231">
    <w:abstractNumId w:val="11"/>
  </w:num>
  <w:num w:numId="25" w16cid:durableId="5321538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3643B2"/>
    <w:rsid w:val="00000BA3"/>
    <w:rsid w:val="00001F8C"/>
    <w:rsid w:val="00004FF0"/>
    <w:rsid w:val="000056E2"/>
    <w:rsid w:val="00006066"/>
    <w:rsid w:val="00011743"/>
    <w:rsid w:val="00011E7B"/>
    <w:rsid w:val="00012501"/>
    <w:rsid w:val="00012535"/>
    <w:rsid w:val="00017894"/>
    <w:rsid w:val="000179B0"/>
    <w:rsid w:val="00017BB2"/>
    <w:rsid w:val="00017BB7"/>
    <w:rsid w:val="000207D2"/>
    <w:rsid w:val="0002329D"/>
    <w:rsid w:val="000247BF"/>
    <w:rsid w:val="00024BBB"/>
    <w:rsid w:val="000274B8"/>
    <w:rsid w:val="00031450"/>
    <w:rsid w:val="00031459"/>
    <w:rsid w:val="0003214E"/>
    <w:rsid w:val="000328B1"/>
    <w:rsid w:val="00034E4E"/>
    <w:rsid w:val="000365CB"/>
    <w:rsid w:val="00036773"/>
    <w:rsid w:val="00040619"/>
    <w:rsid w:val="000415B0"/>
    <w:rsid w:val="00041A7C"/>
    <w:rsid w:val="000425AD"/>
    <w:rsid w:val="00043B3F"/>
    <w:rsid w:val="00044E6C"/>
    <w:rsid w:val="00045484"/>
    <w:rsid w:val="00045A4A"/>
    <w:rsid w:val="0004642B"/>
    <w:rsid w:val="000468CA"/>
    <w:rsid w:val="000472EF"/>
    <w:rsid w:val="000506FC"/>
    <w:rsid w:val="00050A72"/>
    <w:rsid w:val="0005108B"/>
    <w:rsid w:val="000514AE"/>
    <w:rsid w:val="00053047"/>
    <w:rsid w:val="00053A4D"/>
    <w:rsid w:val="0005429B"/>
    <w:rsid w:val="000546AC"/>
    <w:rsid w:val="00054C07"/>
    <w:rsid w:val="0005536B"/>
    <w:rsid w:val="00055945"/>
    <w:rsid w:val="000566FE"/>
    <w:rsid w:val="00056D3E"/>
    <w:rsid w:val="00057CC4"/>
    <w:rsid w:val="00057E7F"/>
    <w:rsid w:val="00061BEB"/>
    <w:rsid w:val="00061D1B"/>
    <w:rsid w:val="000625EB"/>
    <w:rsid w:val="00063412"/>
    <w:rsid w:val="00063D0D"/>
    <w:rsid w:val="0006617C"/>
    <w:rsid w:val="00066EDD"/>
    <w:rsid w:val="000671B9"/>
    <w:rsid w:val="00067302"/>
    <w:rsid w:val="00071D99"/>
    <w:rsid w:val="000726AF"/>
    <w:rsid w:val="000726FA"/>
    <w:rsid w:val="000759FE"/>
    <w:rsid w:val="000764BC"/>
    <w:rsid w:val="00080A4F"/>
    <w:rsid w:val="0008315E"/>
    <w:rsid w:val="00085B4C"/>
    <w:rsid w:val="00086227"/>
    <w:rsid w:val="00087668"/>
    <w:rsid w:val="00091A55"/>
    <w:rsid w:val="0009576E"/>
    <w:rsid w:val="00095DB7"/>
    <w:rsid w:val="000965A7"/>
    <w:rsid w:val="00096A58"/>
    <w:rsid w:val="00096DA5"/>
    <w:rsid w:val="000A09E2"/>
    <w:rsid w:val="000A13A2"/>
    <w:rsid w:val="000A14D9"/>
    <w:rsid w:val="000A18D9"/>
    <w:rsid w:val="000A1945"/>
    <w:rsid w:val="000A262E"/>
    <w:rsid w:val="000A3558"/>
    <w:rsid w:val="000A3E1D"/>
    <w:rsid w:val="000A407D"/>
    <w:rsid w:val="000A4EB6"/>
    <w:rsid w:val="000A6582"/>
    <w:rsid w:val="000A6882"/>
    <w:rsid w:val="000A7845"/>
    <w:rsid w:val="000A795C"/>
    <w:rsid w:val="000B0A93"/>
    <w:rsid w:val="000B0F84"/>
    <w:rsid w:val="000B36F5"/>
    <w:rsid w:val="000B3E61"/>
    <w:rsid w:val="000B3F0F"/>
    <w:rsid w:val="000B4DA8"/>
    <w:rsid w:val="000B5418"/>
    <w:rsid w:val="000B57F5"/>
    <w:rsid w:val="000B5BBA"/>
    <w:rsid w:val="000B67FD"/>
    <w:rsid w:val="000B6B3E"/>
    <w:rsid w:val="000C0102"/>
    <w:rsid w:val="000C0197"/>
    <w:rsid w:val="000C2111"/>
    <w:rsid w:val="000C3AC6"/>
    <w:rsid w:val="000C3D6E"/>
    <w:rsid w:val="000C3EF8"/>
    <w:rsid w:val="000C46F1"/>
    <w:rsid w:val="000C4EA9"/>
    <w:rsid w:val="000C53D6"/>
    <w:rsid w:val="000C5610"/>
    <w:rsid w:val="000C6485"/>
    <w:rsid w:val="000D0183"/>
    <w:rsid w:val="000D2903"/>
    <w:rsid w:val="000D474E"/>
    <w:rsid w:val="000D638A"/>
    <w:rsid w:val="000D6CFB"/>
    <w:rsid w:val="000D74DB"/>
    <w:rsid w:val="000D7879"/>
    <w:rsid w:val="000E094D"/>
    <w:rsid w:val="000E0B3D"/>
    <w:rsid w:val="000E25A9"/>
    <w:rsid w:val="000E432E"/>
    <w:rsid w:val="000E45B8"/>
    <w:rsid w:val="000E469E"/>
    <w:rsid w:val="000E4774"/>
    <w:rsid w:val="000E4CBF"/>
    <w:rsid w:val="000E7D69"/>
    <w:rsid w:val="000F27AA"/>
    <w:rsid w:val="000F33A1"/>
    <w:rsid w:val="000F461B"/>
    <w:rsid w:val="000F4762"/>
    <w:rsid w:val="000F74E8"/>
    <w:rsid w:val="001018A5"/>
    <w:rsid w:val="00101FEE"/>
    <w:rsid w:val="00103F07"/>
    <w:rsid w:val="001040D9"/>
    <w:rsid w:val="001045EA"/>
    <w:rsid w:val="001104ED"/>
    <w:rsid w:val="001117F6"/>
    <w:rsid w:val="00112325"/>
    <w:rsid w:val="00112BC3"/>
    <w:rsid w:val="00113A86"/>
    <w:rsid w:val="00113EDD"/>
    <w:rsid w:val="001146DA"/>
    <w:rsid w:val="00117BE4"/>
    <w:rsid w:val="00117FBA"/>
    <w:rsid w:val="001209E1"/>
    <w:rsid w:val="0012101E"/>
    <w:rsid w:val="001214D5"/>
    <w:rsid w:val="00121A75"/>
    <w:rsid w:val="00124124"/>
    <w:rsid w:val="001241F4"/>
    <w:rsid w:val="00124E7E"/>
    <w:rsid w:val="00125046"/>
    <w:rsid w:val="001251EB"/>
    <w:rsid w:val="00125515"/>
    <w:rsid w:val="0012559C"/>
    <w:rsid w:val="00126681"/>
    <w:rsid w:val="00131470"/>
    <w:rsid w:val="00133568"/>
    <w:rsid w:val="00135229"/>
    <w:rsid w:val="00136333"/>
    <w:rsid w:val="00137382"/>
    <w:rsid w:val="001375E6"/>
    <w:rsid w:val="00137A1C"/>
    <w:rsid w:val="00142304"/>
    <w:rsid w:val="001430AE"/>
    <w:rsid w:val="00143BEB"/>
    <w:rsid w:val="001448AF"/>
    <w:rsid w:val="00145EC0"/>
    <w:rsid w:val="00146594"/>
    <w:rsid w:val="00146689"/>
    <w:rsid w:val="00146D7E"/>
    <w:rsid w:val="00147299"/>
    <w:rsid w:val="00151D46"/>
    <w:rsid w:val="00153381"/>
    <w:rsid w:val="0015366C"/>
    <w:rsid w:val="00153A77"/>
    <w:rsid w:val="00153FE9"/>
    <w:rsid w:val="001557BA"/>
    <w:rsid w:val="00155944"/>
    <w:rsid w:val="00156CC4"/>
    <w:rsid w:val="00157070"/>
    <w:rsid w:val="00160DDC"/>
    <w:rsid w:val="00160DE9"/>
    <w:rsid w:val="00163B58"/>
    <w:rsid w:val="001648F5"/>
    <w:rsid w:val="0016581A"/>
    <w:rsid w:val="00165AAD"/>
    <w:rsid w:val="00166CF0"/>
    <w:rsid w:val="00170B94"/>
    <w:rsid w:val="001712D1"/>
    <w:rsid w:val="00171E3B"/>
    <w:rsid w:val="00172910"/>
    <w:rsid w:val="00173FED"/>
    <w:rsid w:val="0017521E"/>
    <w:rsid w:val="00180187"/>
    <w:rsid w:val="001801F1"/>
    <w:rsid w:val="001808E7"/>
    <w:rsid w:val="00180DA5"/>
    <w:rsid w:val="00181A04"/>
    <w:rsid w:val="001825B2"/>
    <w:rsid w:val="00182651"/>
    <w:rsid w:val="001826AE"/>
    <w:rsid w:val="00183DB7"/>
    <w:rsid w:val="001848A6"/>
    <w:rsid w:val="00184DA6"/>
    <w:rsid w:val="001857FB"/>
    <w:rsid w:val="001860F7"/>
    <w:rsid w:val="00190E33"/>
    <w:rsid w:val="00193BBE"/>
    <w:rsid w:val="001942B2"/>
    <w:rsid w:val="001947BD"/>
    <w:rsid w:val="0019486C"/>
    <w:rsid w:val="00196D7F"/>
    <w:rsid w:val="001975A6"/>
    <w:rsid w:val="001A1C0D"/>
    <w:rsid w:val="001A2591"/>
    <w:rsid w:val="001A426F"/>
    <w:rsid w:val="001A4B2F"/>
    <w:rsid w:val="001A6FF4"/>
    <w:rsid w:val="001A74A9"/>
    <w:rsid w:val="001A7B92"/>
    <w:rsid w:val="001A7E50"/>
    <w:rsid w:val="001B060D"/>
    <w:rsid w:val="001B0C8B"/>
    <w:rsid w:val="001B1B58"/>
    <w:rsid w:val="001B2C05"/>
    <w:rsid w:val="001B2FAE"/>
    <w:rsid w:val="001B3576"/>
    <w:rsid w:val="001B3BF8"/>
    <w:rsid w:val="001B517C"/>
    <w:rsid w:val="001B51E4"/>
    <w:rsid w:val="001B58C0"/>
    <w:rsid w:val="001B6E99"/>
    <w:rsid w:val="001B6ED6"/>
    <w:rsid w:val="001C010E"/>
    <w:rsid w:val="001C13AC"/>
    <w:rsid w:val="001C17CA"/>
    <w:rsid w:val="001C1B96"/>
    <w:rsid w:val="001C1FA1"/>
    <w:rsid w:val="001C26C7"/>
    <w:rsid w:val="001C3B8D"/>
    <w:rsid w:val="001C547A"/>
    <w:rsid w:val="001C5849"/>
    <w:rsid w:val="001C6E95"/>
    <w:rsid w:val="001C74B7"/>
    <w:rsid w:val="001C7B5A"/>
    <w:rsid w:val="001C7B99"/>
    <w:rsid w:val="001C7C97"/>
    <w:rsid w:val="001D0CE8"/>
    <w:rsid w:val="001D1831"/>
    <w:rsid w:val="001D1B55"/>
    <w:rsid w:val="001D29A8"/>
    <w:rsid w:val="001D39A8"/>
    <w:rsid w:val="001D551A"/>
    <w:rsid w:val="001D5553"/>
    <w:rsid w:val="001D5B7D"/>
    <w:rsid w:val="001D68E7"/>
    <w:rsid w:val="001D74C6"/>
    <w:rsid w:val="001E246B"/>
    <w:rsid w:val="001E361D"/>
    <w:rsid w:val="001E36D0"/>
    <w:rsid w:val="001E3AAC"/>
    <w:rsid w:val="001E63CB"/>
    <w:rsid w:val="001E7688"/>
    <w:rsid w:val="001E7F12"/>
    <w:rsid w:val="001F0986"/>
    <w:rsid w:val="001F11CE"/>
    <w:rsid w:val="001F305B"/>
    <w:rsid w:val="001F429B"/>
    <w:rsid w:val="001F64AF"/>
    <w:rsid w:val="001F6FC4"/>
    <w:rsid w:val="002000BF"/>
    <w:rsid w:val="002024A9"/>
    <w:rsid w:val="002030B7"/>
    <w:rsid w:val="00203398"/>
    <w:rsid w:val="002034AF"/>
    <w:rsid w:val="00204A02"/>
    <w:rsid w:val="0020512A"/>
    <w:rsid w:val="0020553D"/>
    <w:rsid w:val="002071A2"/>
    <w:rsid w:val="00207287"/>
    <w:rsid w:val="00212B17"/>
    <w:rsid w:val="00213D0B"/>
    <w:rsid w:val="00214B06"/>
    <w:rsid w:val="00215A56"/>
    <w:rsid w:val="00217718"/>
    <w:rsid w:val="002205AF"/>
    <w:rsid w:val="002248F1"/>
    <w:rsid w:val="0022637F"/>
    <w:rsid w:val="00226D81"/>
    <w:rsid w:val="00227FF3"/>
    <w:rsid w:val="00231ABE"/>
    <w:rsid w:val="00232717"/>
    <w:rsid w:val="0023486F"/>
    <w:rsid w:val="00234955"/>
    <w:rsid w:val="0023697A"/>
    <w:rsid w:val="00236CEA"/>
    <w:rsid w:val="00237703"/>
    <w:rsid w:val="002400F2"/>
    <w:rsid w:val="00240E39"/>
    <w:rsid w:val="00241FC6"/>
    <w:rsid w:val="00242A2D"/>
    <w:rsid w:val="0024352F"/>
    <w:rsid w:val="00243D0F"/>
    <w:rsid w:val="00244623"/>
    <w:rsid w:val="00244E10"/>
    <w:rsid w:val="002454E1"/>
    <w:rsid w:val="00246275"/>
    <w:rsid w:val="00250D6D"/>
    <w:rsid w:val="00251750"/>
    <w:rsid w:val="00253C2F"/>
    <w:rsid w:val="00255D98"/>
    <w:rsid w:val="00256A9B"/>
    <w:rsid w:val="00262767"/>
    <w:rsid w:val="00262830"/>
    <w:rsid w:val="00262E37"/>
    <w:rsid w:val="002632E5"/>
    <w:rsid w:val="002666D2"/>
    <w:rsid w:val="002706FC"/>
    <w:rsid w:val="00270827"/>
    <w:rsid w:val="002713EA"/>
    <w:rsid w:val="00271AD0"/>
    <w:rsid w:val="00271EC0"/>
    <w:rsid w:val="002725EF"/>
    <w:rsid w:val="0027282F"/>
    <w:rsid w:val="00273606"/>
    <w:rsid w:val="0027363B"/>
    <w:rsid w:val="00273EDF"/>
    <w:rsid w:val="002747F5"/>
    <w:rsid w:val="00277D2E"/>
    <w:rsid w:val="0028496D"/>
    <w:rsid w:val="002849E2"/>
    <w:rsid w:val="00284F29"/>
    <w:rsid w:val="0028534A"/>
    <w:rsid w:val="00286A4C"/>
    <w:rsid w:val="00290E2B"/>
    <w:rsid w:val="00291ADC"/>
    <w:rsid w:val="00291B32"/>
    <w:rsid w:val="002921EA"/>
    <w:rsid w:val="002928F5"/>
    <w:rsid w:val="00292B2C"/>
    <w:rsid w:val="00294094"/>
    <w:rsid w:val="002942C6"/>
    <w:rsid w:val="002950CB"/>
    <w:rsid w:val="002954F8"/>
    <w:rsid w:val="002A02CE"/>
    <w:rsid w:val="002A045A"/>
    <w:rsid w:val="002A11A4"/>
    <w:rsid w:val="002A38F6"/>
    <w:rsid w:val="002B09C7"/>
    <w:rsid w:val="002B192D"/>
    <w:rsid w:val="002B2279"/>
    <w:rsid w:val="002B30BB"/>
    <w:rsid w:val="002B47B0"/>
    <w:rsid w:val="002B5CE8"/>
    <w:rsid w:val="002B6F03"/>
    <w:rsid w:val="002B6F76"/>
    <w:rsid w:val="002C01E6"/>
    <w:rsid w:val="002C09B0"/>
    <w:rsid w:val="002C3981"/>
    <w:rsid w:val="002C3A98"/>
    <w:rsid w:val="002C46EE"/>
    <w:rsid w:val="002C5332"/>
    <w:rsid w:val="002C5EB1"/>
    <w:rsid w:val="002C733E"/>
    <w:rsid w:val="002C76B1"/>
    <w:rsid w:val="002C9510"/>
    <w:rsid w:val="002D18EE"/>
    <w:rsid w:val="002D1B18"/>
    <w:rsid w:val="002D3CD7"/>
    <w:rsid w:val="002D5B54"/>
    <w:rsid w:val="002D5B68"/>
    <w:rsid w:val="002D6609"/>
    <w:rsid w:val="002D730F"/>
    <w:rsid w:val="002E01CB"/>
    <w:rsid w:val="002E022E"/>
    <w:rsid w:val="002E0AD4"/>
    <w:rsid w:val="002E0E18"/>
    <w:rsid w:val="002E120C"/>
    <w:rsid w:val="002E1260"/>
    <w:rsid w:val="002E134C"/>
    <w:rsid w:val="002E30AA"/>
    <w:rsid w:val="002E3A98"/>
    <w:rsid w:val="002E4276"/>
    <w:rsid w:val="002E5D64"/>
    <w:rsid w:val="002E5DB5"/>
    <w:rsid w:val="002E5F96"/>
    <w:rsid w:val="002E6253"/>
    <w:rsid w:val="002F0141"/>
    <w:rsid w:val="002F049B"/>
    <w:rsid w:val="002F0B55"/>
    <w:rsid w:val="002F2679"/>
    <w:rsid w:val="002F3EC9"/>
    <w:rsid w:val="002F464F"/>
    <w:rsid w:val="002F7D0D"/>
    <w:rsid w:val="0030053D"/>
    <w:rsid w:val="003009EB"/>
    <w:rsid w:val="003031F0"/>
    <w:rsid w:val="00303C56"/>
    <w:rsid w:val="00304117"/>
    <w:rsid w:val="00304C97"/>
    <w:rsid w:val="00307B48"/>
    <w:rsid w:val="00307DCB"/>
    <w:rsid w:val="003126DE"/>
    <w:rsid w:val="00314943"/>
    <w:rsid w:val="00314E42"/>
    <w:rsid w:val="00315CB9"/>
    <w:rsid w:val="0031662F"/>
    <w:rsid w:val="003205F7"/>
    <w:rsid w:val="00321E15"/>
    <w:rsid w:val="003228C7"/>
    <w:rsid w:val="003232A9"/>
    <w:rsid w:val="00323925"/>
    <w:rsid w:val="003249B4"/>
    <w:rsid w:val="0032526D"/>
    <w:rsid w:val="0032541D"/>
    <w:rsid w:val="00325490"/>
    <w:rsid w:val="003262B7"/>
    <w:rsid w:val="00326693"/>
    <w:rsid w:val="003308DE"/>
    <w:rsid w:val="00331BC8"/>
    <w:rsid w:val="00332572"/>
    <w:rsid w:val="003327CE"/>
    <w:rsid w:val="00334F1A"/>
    <w:rsid w:val="003368A5"/>
    <w:rsid w:val="00336A1F"/>
    <w:rsid w:val="00336F3D"/>
    <w:rsid w:val="00341E0C"/>
    <w:rsid w:val="00342A22"/>
    <w:rsid w:val="00343125"/>
    <w:rsid w:val="003431EB"/>
    <w:rsid w:val="003444BF"/>
    <w:rsid w:val="00344A36"/>
    <w:rsid w:val="003459F7"/>
    <w:rsid w:val="003464D8"/>
    <w:rsid w:val="003466B5"/>
    <w:rsid w:val="00346862"/>
    <w:rsid w:val="00347683"/>
    <w:rsid w:val="00350280"/>
    <w:rsid w:val="00351142"/>
    <w:rsid w:val="00351344"/>
    <w:rsid w:val="003516AB"/>
    <w:rsid w:val="003517ED"/>
    <w:rsid w:val="003522B8"/>
    <w:rsid w:val="00352838"/>
    <w:rsid w:val="003529B2"/>
    <w:rsid w:val="003536E8"/>
    <w:rsid w:val="00353FB1"/>
    <w:rsid w:val="003543CE"/>
    <w:rsid w:val="003544E9"/>
    <w:rsid w:val="003545C9"/>
    <w:rsid w:val="003546F2"/>
    <w:rsid w:val="00355F90"/>
    <w:rsid w:val="0035619D"/>
    <w:rsid w:val="0035719A"/>
    <w:rsid w:val="00361CA0"/>
    <w:rsid w:val="00361F84"/>
    <w:rsid w:val="00362DE6"/>
    <w:rsid w:val="0036377F"/>
    <w:rsid w:val="00364A68"/>
    <w:rsid w:val="003659FB"/>
    <w:rsid w:val="0036760A"/>
    <w:rsid w:val="00367D12"/>
    <w:rsid w:val="00367F23"/>
    <w:rsid w:val="00372919"/>
    <w:rsid w:val="003768D1"/>
    <w:rsid w:val="003772AD"/>
    <w:rsid w:val="00377B59"/>
    <w:rsid w:val="003802CC"/>
    <w:rsid w:val="00381976"/>
    <w:rsid w:val="003872F2"/>
    <w:rsid w:val="00387F56"/>
    <w:rsid w:val="003902B4"/>
    <w:rsid w:val="00390D3C"/>
    <w:rsid w:val="00391650"/>
    <w:rsid w:val="00394C07"/>
    <w:rsid w:val="00394DCB"/>
    <w:rsid w:val="00395B9F"/>
    <w:rsid w:val="00395BFC"/>
    <w:rsid w:val="00396AD6"/>
    <w:rsid w:val="00397200"/>
    <w:rsid w:val="003972D8"/>
    <w:rsid w:val="003A2C8D"/>
    <w:rsid w:val="003A375D"/>
    <w:rsid w:val="003A4671"/>
    <w:rsid w:val="003A46DD"/>
    <w:rsid w:val="003A66FF"/>
    <w:rsid w:val="003B06B0"/>
    <w:rsid w:val="003B085F"/>
    <w:rsid w:val="003B0A13"/>
    <w:rsid w:val="003B21A0"/>
    <w:rsid w:val="003B26E1"/>
    <w:rsid w:val="003B2B64"/>
    <w:rsid w:val="003B3EA9"/>
    <w:rsid w:val="003B4068"/>
    <w:rsid w:val="003B64C9"/>
    <w:rsid w:val="003B7D03"/>
    <w:rsid w:val="003C14E5"/>
    <w:rsid w:val="003C2DAD"/>
    <w:rsid w:val="003C49D5"/>
    <w:rsid w:val="003C4FE2"/>
    <w:rsid w:val="003C54C9"/>
    <w:rsid w:val="003C7A53"/>
    <w:rsid w:val="003D1529"/>
    <w:rsid w:val="003D17DD"/>
    <w:rsid w:val="003D256E"/>
    <w:rsid w:val="003D3C0A"/>
    <w:rsid w:val="003D4A59"/>
    <w:rsid w:val="003D6667"/>
    <w:rsid w:val="003D6DED"/>
    <w:rsid w:val="003D6F12"/>
    <w:rsid w:val="003E07A1"/>
    <w:rsid w:val="003E1B17"/>
    <w:rsid w:val="003E2D79"/>
    <w:rsid w:val="003E3D53"/>
    <w:rsid w:val="003E57E4"/>
    <w:rsid w:val="003E5890"/>
    <w:rsid w:val="003F0ADC"/>
    <w:rsid w:val="003F2A46"/>
    <w:rsid w:val="003F2F60"/>
    <w:rsid w:val="003F3149"/>
    <w:rsid w:val="003F35FC"/>
    <w:rsid w:val="003F4175"/>
    <w:rsid w:val="003F4438"/>
    <w:rsid w:val="003F4573"/>
    <w:rsid w:val="003F5672"/>
    <w:rsid w:val="003F6B34"/>
    <w:rsid w:val="003F7D3C"/>
    <w:rsid w:val="00400A8B"/>
    <w:rsid w:val="004015A9"/>
    <w:rsid w:val="00401C3A"/>
    <w:rsid w:val="00402776"/>
    <w:rsid w:val="0040306A"/>
    <w:rsid w:val="00404898"/>
    <w:rsid w:val="00405EEC"/>
    <w:rsid w:val="00406658"/>
    <w:rsid w:val="00406B59"/>
    <w:rsid w:val="00410158"/>
    <w:rsid w:val="00410AA5"/>
    <w:rsid w:val="00411C45"/>
    <w:rsid w:val="00413381"/>
    <w:rsid w:val="00414627"/>
    <w:rsid w:val="00415BFE"/>
    <w:rsid w:val="004168F2"/>
    <w:rsid w:val="00422106"/>
    <w:rsid w:val="004231E9"/>
    <w:rsid w:val="00423E22"/>
    <w:rsid w:val="0042494A"/>
    <w:rsid w:val="0042612F"/>
    <w:rsid w:val="004264A3"/>
    <w:rsid w:val="00430556"/>
    <w:rsid w:val="004307EC"/>
    <w:rsid w:val="00430EE2"/>
    <w:rsid w:val="00431B58"/>
    <w:rsid w:val="00434F39"/>
    <w:rsid w:val="0043565E"/>
    <w:rsid w:val="004368CD"/>
    <w:rsid w:val="00436FB3"/>
    <w:rsid w:val="0044024B"/>
    <w:rsid w:val="0044224B"/>
    <w:rsid w:val="0044237F"/>
    <w:rsid w:val="00442A8F"/>
    <w:rsid w:val="004433AA"/>
    <w:rsid w:val="00443A2D"/>
    <w:rsid w:val="00445535"/>
    <w:rsid w:val="004472DA"/>
    <w:rsid w:val="004503DA"/>
    <w:rsid w:val="00451798"/>
    <w:rsid w:val="00451EC5"/>
    <w:rsid w:val="00451EC8"/>
    <w:rsid w:val="00453993"/>
    <w:rsid w:val="00455C14"/>
    <w:rsid w:val="0045607A"/>
    <w:rsid w:val="004560C6"/>
    <w:rsid w:val="00457C33"/>
    <w:rsid w:val="004615B8"/>
    <w:rsid w:val="004615E0"/>
    <w:rsid w:val="004624DC"/>
    <w:rsid w:val="00463C9D"/>
    <w:rsid w:val="00464F84"/>
    <w:rsid w:val="00465C95"/>
    <w:rsid w:val="00466B77"/>
    <w:rsid w:val="004670E8"/>
    <w:rsid w:val="00467632"/>
    <w:rsid w:val="004701FF"/>
    <w:rsid w:val="004720BF"/>
    <w:rsid w:val="004724E4"/>
    <w:rsid w:val="00474A24"/>
    <w:rsid w:val="004762AF"/>
    <w:rsid w:val="004764B5"/>
    <w:rsid w:val="004765E8"/>
    <w:rsid w:val="004773A9"/>
    <w:rsid w:val="00477A6A"/>
    <w:rsid w:val="00477A7A"/>
    <w:rsid w:val="00482BF9"/>
    <w:rsid w:val="00484712"/>
    <w:rsid w:val="00484839"/>
    <w:rsid w:val="00485379"/>
    <w:rsid w:val="004874EA"/>
    <w:rsid w:val="00490491"/>
    <w:rsid w:val="0049085E"/>
    <w:rsid w:val="00491814"/>
    <w:rsid w:val="00491EEB"/>
    <w:rsid w:val="0049265A"/>
    <w:rsid w:val="00493C49"/>
    <w:rsid w:val="00494A12"/>
    <w:rsid w:val="00494C6A"/>
    <w:rsid w:val="00494D6C"/>
    <w:rsid w:val="0049665B"/>
    <w:rsid w:val="00496DB2"/>
    <w:rsid w:val="0049BDC3"/>
    <w:rsid w:val="004A2027"/>
    <w:rsid w:val="004A2BFF"/>
    <w:rsid w:val="004A2CFB"/>
    <w:rsid w:val="004A2E49"/>
    <w:rsid w:val="004A485E"/>
    <w:rsid w:val="004A62AB"/>
    <w:rsid w:val="004A6392"/>
    <w:rsid w:val="004A688F"/>
    <w:rsid w:val="004A7358"/>
    <w:rsid w:val="004B32E1"/>
    <w:rsid w:val="004B45F5"/>
    <w:rsid w:val="004B507D"/>
    <w:rsid w:val="004B6CFF"/>
    <w:rsid w:val="004C14ED"/>
    <w:rsid w:val="004C38BB"/>
    <w:rsid w:val="004C414C"/>
    <w:rsid w:val="004C4EB8"/>
    <w:rsid w:val="004C5C6D"/>
    <w:rsid w:val="004C6FC0"/>
    <w:rsid w:val="004C7392"/>
    <w:rsid w:val="004C7510"/>
    <w:rsid w:val="004C7785"/>
    <w:rsid w:val="004D09D4"/>
    <w:rsid w:val="004D1910"/>
    <w:rsid w:val="004D2503"/>
    <w:rsid w:val="004D325C"/>
    <w:rsid w:val="004D4232"/>
    <w:rsid w:val="004E22C4"/>
    <w:rsid w:val="004E28DF"/>
    <w:rsid w:val="004E2FA2"/>
    <w:rsid w:val="004E3A22"/>
    <w:rsid w:val="004E5A67"/>
    <w:rsid w:val="004F04DC"/>
    <w:rsid w:val="004F270D"/>
    <w:rsid w:val="004F2B7D"/>
    <w:rsid w:val="004F520C"/>
    <w:rsid w:val="004F5222"/>
    <w:rsid w:val="004F590A"/>
    <w:rsid w:val="004F6094"/>
    <w:rsid w:val="004F6E18"/>
    <w:rsid w:val="004F723E"/>
    <w:rsid w:val="004F79EC"/>
    <w:rsid w:val="0050116A"/>
    <w:rsid w:val="00502394"/>
    <w:rsid w:val="0050343B"/>
    <w:rsid w:val="00503A48"/>
    <w:rsid w:val="005045A9"/>
    <w:rsid w:val="005048EF"/>
    <w:rsid w:val="0050526B"/>
    <w:rsid w:val="00507127"/>
    <w:rsid w:val="005076B9"/>
    <w:rsid w:val="00507D46"/>
    <w:rsid w:val="00509131"/>
    <w:rsid w:val="00511A9D"/>
    <w:rsid w:val="005135DF"/>
    <w:rsid w:val="00513CD6"/>
    <w:rsid w:val="00514BB7"/>
    <w:rsid w:val="00514D46"/>
    <w:rsid w:val="00515F7F"/>
    <w:rsid w:val="00516DE3"/>
    <w:rsid w:val="00517855"/>
    <w:rsid w:val="00522D20"/>
    <w:rsid w:val="00523E7D"/>
    <w:rsid w:val="005271B4"/>
    <w:rsid w:val="0052795F"/>
    <w:rsid w:val="00527FEB"/>
    <w:rsid w:val="00530882"/>
    <w:rsid w:val="00530E7F"/>
    <w:rsid w:val="00531327"/>
    <w:rsid w:val="00531482"/>
    <w:rsid w:val="00534904"/>
    <w:rsid w:val="00534A6C"/>
    <w:rsid w:val="00534E63"/>
    <w:rsid w:val="00535DD2"/>
    <w:rsid w:val="00536077"/>
    <w:rsid w:val="0053727E"/>
    <w:rsid w:val="00537497"/>
    <w:rsid w:val="0054023F"/>
    <w:rsid w:val="00541837"/>
    <w:rsid w:val="0054199F"/>
    <w:rsid w:val="00542115"/>
    <w:rsid w:val="00542307"/>
    <w:rsid w:val="0054351F"/>
    <w:rsid w:val="00544A18"/>
    <w:rsid w:val="00545E90"/>
    <w:rsid w:val="00545FFF"/>
    <w:rsid w:val="005462E5"/>
    <w:rsid w:val="005472ED"/>
    <w:rsid w:val="005511F1"/>
    <w:rsid w:val="00553440"/>
    <w:rsid w:val="00554109"/>
    <w:rsid w:val="0055457F"/>
    <w:rsid w:val="00554E9C"/>
    <w:rsid w:val="00557197"/>
    <w:rsid w:val="00561091"/>
    <w:rsid w:val="00561FF1"/>
    <w:rsid w:val="00563B7D"/>
    <w:rsid w:val="00565003"/>
    <w:rsid w:val="00565155"/>
    <w:rsid w:val="00565CE8"/>
    <w:rsid w:val="00565FB6"/>
    <w:rsid w:val="005668EC"/>
    <w:rsid w:val="00567688"/>
    <w:rsid w:val="0056CC99"/>
    <w:rsid w:val="00572387"/>
    <w:rsid w:val="00574DC3"/>
    <w:rsid w:val="005761D7"/>
    <w:rsid w:val="0057629F"/>
    <w:rsid w:val="00576469"/>
    <w:rsid w:val="00576834"/>
    <w:rsid w:val="0058171E"/>
    <w:rsid w:val="00581EDB"/>
    <w:rsid w:val="0058253F"/>
    <w:rsid w:val="00583E95"/>
    <w:rsid w:val="00585F4C"/>
    <w:rsid w:val="00586D2B"/>
    <w:rsid w:val="0058725C"/>
    <w:rsid w:val="00587475"/>
    <w:rsid w:val="0058773E"/>
    <w:rsid w:val="0058778F"/>
    <w:rsid w:val="00587E4D"/>
    <w:rsid w:val="00590747"/>
    <w:rsid w:val="00592868"/>
    <w:rsid w:val="00592965"/>
    <w:rsid w:val="005935D2"/>
    <w:rsid w:val="00594AB1"/>
    <w:rsid w:val="00595B33"/>
    <w:rsid w:val="005A2397"/>
    <w:rsid w:val="005A2735"/>
    <w:rsid w:val="005A2D9A"/>
    <w:rsid w:val="005A3352"/>
    <w:rsid w:val="005A4AFC"/>
    <w:rsid w:val="005A669A"/>
    <w:rsid w:val="005A66BB"/>
    <w:rsid w:val="005B14CD"/>
    <w:rsid w:val="005B1BC5"/>
    <w:rsid w:val="005B1FA4"/>
    <w:rsid w:val="005B241A"/>
    <w:rsid w:val="005B2485"/>
    <w:rsid w:val="005B2C72"/>
    <w:rsid w:val="005B37F0"/>
    <w:rsid w:val="005B3E94"/>
    <w:rsid w:val="005B402D"/>
    <w:rsid w:val="005B4D52"/>
    <w:rsid w:val="005B5047"/>
    <w:rsid w:val="005B547F"/>
    <w:rsid w:val="005B54AB"/>
    <w:rsid w:val="005B7F0D"/>
    <w:rsid w:val="005C05FE"/>
    <w:rsid w:val="005C26F1"/>
    <w:rsid w:val="005C2C8E"/>
    <w:rsid w:val="005C33B7"/>
    <w:rsid w:val="005C44F4"/>
    <w:rsid w:val="005C62E9"/>
    <w:rsid w:val="005C62EA"/>
    <w:rsid w:val="005C7326"/>
    <w:rsid w:val="005D0588"/>
    <w:rsid w:val="005D1D64"/>
    <w:rsid w:val="005D25C5"/>
    <w:rsid w:val="005D291E"/>
    <w:rsid w:val="005D2A96"/>
    <w:rsid w:val="005D397E"/>
    <w:rsid w:val="005D601D"/>
    <w:rsid w:val="005D61C4"/>
    <w:rsid w:val="005D6FB9"/>
    <w:rsid w:val="005D7783"/>
    <w:rsid w:val="005D7CC1"/>
    <w:rsid w:val="005D8A2B"/>
    <w:rsid w:val="005E155E"/>
    <w:rsid w:val="005E5AF6"/>
    <w:rsid w:val="005E6F38"/>
    <w:rsid w:val="005E7D52"/>
    <w:rsid w:val="005F0BCA"/>
    <w:rsid w:val="005F1025"/>
    <w:rsid w:val="005F1ED8"/>
    <w:rsid w:val="005F274D"/>
    <w:rsid w:val="005F2B5A"/>
    <w:rsid w:val="005F333A"/>
    <w:rsid w:val="005F3708"/>
    <w:rsid w:val="005F380F"/>
    <w:rsid w:val="005F4E2F"/>
    <w:rsid w:val="005F5386"/>
    <w:rsid w:val="005F7A5B"/>
    <w:rsid w:val="00600059"/>
    <w:rsid w:val="006006FC"/>
    <w:rsid w:val="00600DB8"/>
    <w:rsid w:val="00601668"/>
    <w:rsid w:val="00601913"/>
    <w:rsid w:val="006029B5"/>
    <w:rsid w:val="00602C8A"/>
    <w:rsid w:val="00604E3F"/>
    <w:rsid w:val="0060525D"/>
    <w:rsid w:val="00607EDB"/>
    <w:rsid w:val="0061095C"/>
    <w:rsid w:val="006116B2"/>
    <w:rsid w:val="006118D0"/>
    <w:rsid w:val="0061338D"/>
    <w:rsid w:val="00613F31"/>
    <w:rsid w:val="00614138"/>
    <w:rsid w:val="0061525B"/>
    <w:rsid w:val="00615749"/>
    <w:rsid w:val="00616FBB"/>
    <w:rsid w:val="00624312"/>
    <w:rsid w:val="00625522"/>
    <w:rsid w:val="0062636E"/>
    <w:rsid w:val="00626BB4"/>
    <w:rsid w:val="00626DB7"/>
    <w:rsid w:val="00631584"/>
    <w:rsid w:val="00631E33"/>
    <w:rsid w:val="00632884"/>
    <w:rsid w:val="00633FA6"/>
    <w:rsid w:val="00635E45"/>
    <w:rsid w:val="00636BCB"/>
    <w:rsid w:val="00640340"/>
    <w:rsid w:val="006413C5"/>
    <w:rsid w:val="00642BE8"/>
    <w:rsid w:val="00642E16"/>
    <w:rsid w:val="006431AD"/>
    <w:rsid w:val="0064399B"/>
    <w:rsid w:val="0064666A"/>
    <w:rsid w:val="006468D3"/>
    <w:rsid w:val="006470D2"/>
    <w:rsid w:val="006502CA"/>
    <w:rsid w:val="00651071"/>
    <w:rsid w:val="0065321C"/>
    <w:rsid w:val="0065325A"/>
    <w:rsid w:val="00653BB3"/>
    <w:rsid w:val="0065435B"/>
    <w:rsid w:val="006554AB"/>
    <w:rsid w:val="0065569F"/>
    <w:rsid w:val="00655D1F"/>
    <w:rsid w:val="00657106"/>
    <w:rsid w:val="0065748B"/>
    <w:rsid w:val="00660B48"/>
    <w:rsid w:val="00661233"/>
    <w:rsid w:val="00662161"/>
    <w:rsid w:val="00663448"/>
    <w:rsid w:val="00663C2A"/>
    <w:rsid w:val="00665CE9"/>
    <w:rsid w:val="00666B73"/>
    <w:rsid w:val="00670786"/>
    <w:rsid w:val="006722A3"/>
    <w:rsid w:val="006730D8"/>
    <w:rsid w:val="00673E8D"/>
    <w:rsid w:val="00676C8F"/>
    <w:rsid w:val="006771E3"/>
    <w:rsid w:val="0068060C"/>
    <w:rsid w:val="0068145A"/>
    <w:rsid w:val="0068387F"/>
    <w:rsid w:val="00683AD5"/>
    <w:rsid w:val="0068420C"/>
    <w:rsid w:val="00685037"/>
    <w:rsid w:val="006856B0"/>
    <w:rsid w:val="00685926"/>
    <w:rsid w:val="00686D83"/>
    <w:rsid w:val="0068791E"/>
    <w:rsid w:val="00690565"/>
    <w:rsid w:val="00690B34"/>
    <w:rsid w:val="00691324"/>
    <w:rsid w:val="00692397"/>
    <w:rsid w:val="00692EAA"/>
    <w:rsid w:val="0069385C"/>
    <w:rsid w:val="00695443"/>
    <w:rsid w:val="00695D9A"/>
    <w:rsid w:val="006961F6"/>
    <w:rsid w:val="006963A2"/>
    <w:rsid w:val="006A2245"/>
    <w:rsid w:val="006A4D48"/>
    <w:rsid w:val="006B1680"/>
    <w:rsid w:val="006B1B93"/>
    <w:rsid w:val="006B4267"/>
    <w:rsid w:val="006B4FE2"/>
    <w:rsid w:val="006B5192"/>
    <w:rsid w:val="006C1240"/>
    <w:rsid w:val="006C170D"/>
    <w:rsid w:val="006C175C"/>
    <w:rsid w:val="006C3260"/>
    <w:rsid w:val="006C44D8"/>
    <w:rsid w:val="006C4B7A"/>
    <w:rsid w:val="006C50FA"/>
    <w:rsid w:val="006C5158"/>
    <w:rsid w:val="006D0089"/>
    <w:rsid w:val="006D0871"/>
    <w:rsid w:val="006D30E5"/>
    <w:rsid w:val="006D32EE"/>
    <w:rsid w:val="006D457E"/>
    <w:rsid w:val="006D47FC"/>
    <w:rsid w:val="006D5155"/>
    <w:rsid w:val="006E0B62"/>
    <w:rsid w:val="006E0CDF"/>
    <w:rsid w:val="006E1D43"/>
    <w:rsid w:val="006E2BDC"/>
    <w:rsid w:val="006E3A7F"/>
    <w:rsid w:val="006E52C9"/>
    <w:rsid w:val="006E6794"/>
    <w:rsid w:val="006E7719"/>
    <w:rsid w:val="006F1142"/>
    <w:rsid w:val="006F1EB1"/>
    <w:rsid w:val="006F2DF7"/>
    <w:rsid w:val="006F37F4"/>
    <w:rsid w:val="006F43A7"/>
    <w:rsid w:val="006F4496"/>
    <w:rsid w:val="006F4957"/>
    <w:rsid w:val="006F5A85"/>
    <w:rsid w:val="006F79E1"/>
    <w:rsid w:val="00700888"/>
    <w:rsid w:val="00701B25"/>
    <w:rsid w:val="007022A1"/>
    <w:rsid w:val="00703573"/>
    <w:rsid w:val="007100DD"/>
    <w:rsid w:val="00710102"/>
    <w:rsid w:val="0071011F"/>
    <w:rsid w:val="007110F6"/>
    <w:rsid w:val="00711E9B"/>
    <w:rsid w:val="00712765"/>
    <w:rsid w:val="00713400"/>
    <w:rsid w:val="0071349E"/>
    <w:rsid w:val="00717029"/>
    <w:rsid w:val="007175EA"/>
    <w:rsid w:val="0071784C"/>
    <w:rsid w:val="00717B97"/>
    <w:rsid w:val="00720F21"/>
    <w:rsid w:val="00721F7C"/>
    <w:rsid w:val="0072206B"/>
    <w:rsid w:val="007220D1"/>
    <w:rsid w:val="007230EA"/>
    <w:rsid w:val="00723447"/>
    <w:rsid w:val="0072376A"/>
    <w:rsid w:val="00723B3F"/>
    <w:rsid w:val="0072498A"/>
    <w:rsid w:val="0072546E"/>
    <w:rsid w:val="00726D24"/>
    <w:rsid w:val="00730C8C"/>
    <w:rsid w:val="00732219"/>
    <w:rsid w:val="0073425E"/>
    <w:rsid w:val="00735767"/>
    <w:rsid w:val="00736237"/>
    <w:rsid w:val="0073790E"/>
    <w:rsid w:val="007379D9"/>
    <w:rsid w:val="00740CBC"/>
    <w:rsid w:val="00743075"/>
    <w:rsid w:val="007436D0"/>
    <w:rsid w:val="00744394"/>
    <w:rsid w:val="00745E7A"/>
    <w:rsid w:val="0074613B"/>
    <w:rsid w:val="007471CC"/>
    <w:rsid w:val="00747B51"/>
    <w:rsid w:val="007503F9"/>
    <w:rsid w:val="00750408"/>
    <w:rsid w:val="00750B92"/>
    <w:rsid w:val="00750DEB"/>
    <w:rsid w:val="0075287C"/>
    <w:rsid w:val="00753963"/>
    <w:rsid w:val="00753F9F"/>
    <w:rsid w:val="0075680C"/>
    <w:rsid w:val="00756A5A"/>
    <w:rsid w:val="0075703D"/>
    <w:rsid w:val="0076183B"/>
    <w:rsid w:val="00761FAD"/>
    <w:rsid w:val="00763B4F"/>
    <w:rsid w:val="00763C32"/>
    <w:rsid w:val="00764E9C"/>
    <w:rsid w:val="007650B1"/>
    <w:rsid w:val="00766E37"/>
    <w:rsid w:val="00766E4E"/>
    <w:rsid w:val="007704CF"/>
    <w:rsid w:val="0077069E"/>
    <w:rsid w:val="00771F2A"/>
    <w:rsid w:val="007726D9"/>
    <w:rsid w:val="007729E9"/>
    <w:rsid w:val="00773A0B"/>
    <w:rsid w:val="0077449C"/>
    <w:rsid w:val="00775346"/>
    <w:rsid w:val="00775A0F"/>
    <w:rsid w:val="007767F0"/>
    <w:rsid w:val="00776C76"/>
    <w:rsid w:val="00777988"/>
    <w:rsid w:val="00780292"/>
    <w:rsid w:val="007805DA"/>
    <w:rsid w:val="00781D21"/>
    <w:rsid w:val="007828D3"/>
    <w:rsid w:val="00782FDF"/>
    <w:rsid w:val="00785B53"/>
    <w:rsid w:val="00785C16"/>
    <w:rsid w:val="00787B10"/>
    <w:rsid w:val="007919DC"/>
    <w:rsid w:val="00792207"/>
    <w:rsid w:val="00794551"/>
    <w:rsid w:val="007946F9"/>
    <w:rsid w:val="0079550A"/>
    <w:rsid w:val="00795E60"/>
    <w:rsid w:val="0079608B"/>
    <w:rsid w:val="007977B2"/>
    <w:rsid w:val="007978C9"/>
    <w:rsid w:val="007A00C5"/>
    <w:rsid w:val="007A042B"/>
    <w:rsid w:val="007A0EAF"/>
    <w:rsid w:val="007A1E26"/>
    <w:rsid w:val="007A2CAF"/>
    <w:rsid w:val="007A338D"/>
    <w:rsid w:val="007A3846"/>
    <w:rsid w:val="007A40FA"/>
    <w:rsid w:val="007A527B"/>
    <w:rsid w:val="007A64C5"/>
    <w:rsid w:val="007A6850"/>
    <w:rsid w:val="007B004F"/>
    <w:rsid w:val="007B0860"/>
    <w:rsid w:val="007B30B4"/>
    <w:rsid w:val="007B3BD9"/>
    <w:rsid w:val="007B4048"/>
    <w:rsid w:val="007B4218"/>
    <w:rsid w:val="007C0085"/>
    <w:rsid w:val="007C1D0D"/>
    <w:rsid w:val="007C249E"/>
    <w:rsid w:val="007C2B59"/>
    <w:rsid w:val="007C2CEF"/>
    <w:rsid w:val="007C2E77"/>
    <w:rsid w:val="007C58A1"/>
    <w:rsid w:val="007C67DF"/>
    <w:rsid w:val="007D0A7F"/>
    <w:rsid w:val="007D0CD9"/>
    <w:rsid w:val="007D10D7"/>
    <w:rsid w:val="007D15A3"/>
    <w:rsid w:val="007D343F"/>
    <w:rsid w:val="007D3D06"/>
    <w:rsid w:val="007D4098"/>
    <w:rsid w:val="007D4346"/>
    <w:rsid w:val="007D4D05"/>
    <w:rsid w:val="007D67E0"/>
    <w:rsid w:val="007D6978"/>
    <w:rsid w:val="007D6BE9"/>
    <w:rsid w:val="007D76FB"/>
    <w:rsid w:val="007D798B"/>
    <w:rsid w:val="007E010F"/>
    <w:rsid w:val="007E0C43"/>
    <w:rsid w:val="007E0CCD"/>
    <w:rsid w:val="007E29ED"/>
    <w:rsid w:val="007E2ABC"/>
    <w:rsid w:val="007E2BC1"/>
    <w:rsid w:val="007E31BF"/>
    <w:rsid w:val="007E3CCD"/>
    <w:rsid w:val="007E4726"/>
    <w:rsid w:val="007E5D2C"/>
    <w:rsid w:val="007F0FCA"/>
    <w:rsid w:val="007F170C"/>
    <w:rsid w:val="007F27D2"/>
    <w:rsid w:val="007F3E68"/>
    <w:rsid w:val="007F44FC"/>
    <w:rsid w:val="007F46B4"/>
    <w:rsid w:val="007F4C76"/>
    <w:rsid w:val="007F5816"/>
    <w:rsid w:val="007F6C77"/>
    <w:rsid w:val="008009DC"/>
    <w:rsid w:val="00800D79"/>
    <w:rsid w:val="00801791"/>
    <w:rsid w:val="00801BF5"/>
    <w:rsid w:val="00801C15"/>
    <w:rsid w:val="008020C7"/>
    <w:rsid w:val="00802539"/>
    <w:rsid w:val="00803376"/>
    <w:rsid w:val="008048B7"/>
    <w:rsid w:val="008052AF"/>
    <w:rsid w:val="00805340"/>
    <w:rsid w:val="008055EB"/>
    <w:rsid w:val="00807859"/>
    <w:rsid w:val="00807F4B"/>
    <w:rsid w:val="008100EF"/>
    <w:rsid w:val="00810358"/>
    <w:rsid w:val="00810FB6"/>
    <w:rsid w:val="00811B97"/>
    <w:rsid w:val="008125F7"/>
    <w:rsid w:val="00814110"/>
    <w:rsid w:val="0081418A"/>
    <w:rsid w:val="00814760"/>
    <w:rsid w:val="00815A21"/>
    <w:rsid w:val="00821869"/>
    <w:rsid w:val="008226CC"/>
    <w:rsid w:val="00822A60"/>
    <w:rsid w:val="0082400B"/>
    <w:rsid w:val="00824B87"/>
    <w:rsid w:val="00825193"/>
    <w:rsid w:val="00826158"/>
    <w:rsid w:val="00826B59"/>
    <w:rsid w:val="00826C22"/>
    <w:rsid w:val="0083015C"/>
    <w:rsid w:val="00830FF4"/>
    <w:rsid w:val="00833186"/>
    <w:rsid w:val="008335E5"/>
    <w:rsid w:val="00834ECF"/>
    <w:rsid w:val="0083561C"/>
    <w:rsid w:val="00835A56"/>
    <w:rsid w:val="00835BFB"/>
    <w:rsid w:val="008371CE"/>
    <w:rsid w:val="00837EAF"/>
    <w:rsid w:val="00843238"/>
    <w:rsid w:val="008435C9"/>
    <w:rsid w:val="00845724"/>
    <w:rsid w:val="0084691B"/>
    <w:rsid w:val="00847580"/>
    <w:rsid w:val="0085029F"/>
    <w:rsid w:val="00850546"/>
    <w:rsid w:val="0085084D"/>
    <w:rsid w:val="0085107D"/>
    <w:rsid w:val="008515EB"/>
    <w:rsid w:val="00852F30"/>
    <w:rsid w:val="00854EAC"/>
    <w:rsid w:val="0085723B"/>
    <w:rsid w:val="008575DF"/>
    <w:rsid w:val="008608D4"/>
    <w:rsid w:val="00861CDF"/>
    <w:rsid w:val="00867CA8"/>
    <w:rsid w:val="008711C0"/>
    <w:rsid w:val="0087151D"/>
    <w:rsid w:val="008715DC"/>
    <w:rsid w:val="00871BE6"/>
    <w:rsid w:val="00873FB9"/>
    <w:rsid w:val="008743BE"/>
    <w:rsid w:val="0087594D"/>
    <w:rsid w:val="00880D34"/>
    <w:rsid w:val="00880EDD"/>
    <w:rsid w:val="0088221C"/>
    <w:rsid w:val="008822F2"/>
    <w:rsid w:val="00882844"/>
    <w:rsid w:val="00883517"/>
    <w:rsid w:val="008844C9"/>
    <w:rsid w:val="00884DFD"/>
    <w:rsid w:val="0088504C"/>
    <w:rsid w:val="0088660A"/>
    <w:rsid w:val="00886FA1"/>
    <w:rsid w:val="0088799F"/>
    <w:rsid w:val="00887A03"/>
    <w:rsid w:val="0089027E"/>
    <w:rsid w:val="008905DD"/>
    <w:rsid w:val="0089321E"/>
    <w:rsid w:val="00894767"/>
    <w:rsid w:val="00896C64"/>
    <w:rsid w:val="00897B15"/>
    <w:rsid w:val="008A23D3"/>
    <w:rsid w:val="008A5B01"/>
    <w:rsid w:val="008A6BE2"/>
    <w:rsid w:val="008B1C36"/>
    <w:rsid w:val="008B1D1A"/>
    <w:rsid w:val="008B297F"/>
    <w:rsid w:val="008B2F74"/>
    <w:rsid w:val="008B5B7A"/>
    <w:rsid w:val="008B61C3"/>
    <w:rsid w:val="008B71A4"/>
    <w:rsid w:val="008C0620"/>
    <w:rsid w:val="008C12F8"/>
    <w:rsid w:val="008C1BF5"/>
    <w:rsid w:val="008C1D94"/>
    <w:rsid w:val="008C1EEF"/>
    <w:rsid w:val="008C22FF"/>
    <w:rsid w:val="008C2617"/>
    <w:rsid w:val="008C2D4A"/>
    <w:rsid w:val="008C3521"/>
    <w:rsid w:val="008C45F9"/>
    <w:rsid w:val="008C5D67"/>
    <w:rsid w:val="008C6BC9"/>
    <w:rsid w:val="008C7E81"/>
    <w:rsid w:val="008D03F1"/>
    <w:rsid w:val="008D10BF"/>
    <w:rsid w:val="008D1332"/>
    <w:rsid w:val="008D1C74"/>
    <w:rsid w:val="008D2ECE"/>
    <w:rsid w:val="008D2FFE"/>
    <w:rsid w:val="008D3D26"/>
    <w:rsid w:val="008D5CC7"/>
    <w:rsid w:val="008D6EB4"/>
    <w:rsid w:val="008D6F99"/>
    <w:rsid w:val="008D7488"/>
    <w:rsid w:val="008D779F"/>
    <w:rsid w:val="008E001F"/>
    <w:rsid w:val="008E1A76"/>
    <w:rsid w:val="008E36F7"/>
    <w:rsid w:val="008E46F8"/>
    <w:rsid w:val="008E6120"/>
    <w:rsid w:val="008E7DBE"/>
    <w:rsid w:val="008F0895"/>
    <w:rsid w:val="008F11CC"/>
    <w:rsid w:val="008F28DE"/>
    <w:rsid w:val="008F2D24"/>
    <w:rsid w:val="008F3A67"/>
    <w:rsid w:val="008F3C52"/>
    <w:rsid w:val="008F45AB"/>
    <w:rsid w:val="008F4784"/>
    <w:rsid w:val="008F525B"/>
    <w:rsid w:val="008F52FA"/>
    <w:rsid w:val="008F7565"/>
    <w:rsid w:val="00900CEC"/>
    <w:rsid w:val="0090180A"/>
    <w:rsid w:val="009028B6"/>
    <w:rsid w:val="009030C0"/>
    <w:rsid w:val="00903307"/>
    <w:rsid w:val="00905331"/>
    <w:rsid w:val="00906871"/>
    <w:rsid w:val="00914C46"/>
    <w:rsid w:val="00915815"/>
    <w:rsid w:val="00915B12"/>
    <w:rsid w:val="00915CF6"/>
    <w:rsid w:val="00917610"/>
    <w:rsid w:val="00917D89"/>
    <w:rsid w:val="00920750"/>
    <w:rsid w:val="00920787"/>
    <w:rsid w:val="009219CC"/>
    <w:rsid w:val="0092201D"/>
    <w:rsid w:val="009239C0"/>
    <w:rsid w:val="009244A5"/>
    <w:rsid w:val="00926094"/>
    <w:rsid w:val="00926953"/>
    <w:rsid w:val="00926DF8"/>
    <w:rsid w:val="00930D38"/>
    <w:rsid w:val="00931400"/>
    <w:rsid w:val="00931C1C"/>
    <w:rsid w:val="00932758"/>
    <w:rsid w:val="0093292C"/>
    <w:rsid w:val="00933026"/>
    <w:rsid w:val="009343F6"/>
    <w:rsid w:val="00935A4B"/>
    <w:rsid w:val="00936517"/>
    <w:rsid w:val="00936A82"/>
    <w:rsid w:val="00937302"/>
    <w:rsid w:val="009376E2"/>
    <w:rsid w:val="0093799B"/>
    <w:rsid w:val="009418FC"/>
    <w:rsid w:val="0094211B"/>
    <w:rsid w:val="009423BF"/>
    <w:rsid w:val="00942667"/>
    <w:rsid w:val="0094309F"/>
    <w:rsid w:val="0094468A"/>
    <w:rsid w:val="00945635"/>
    <w:rsid w:val="0094756A"/>
    <w:rsid w:val="00947D2B"/>
    <w:rsid w:val="00950028"/>
    <w:rsid w:val="009509CF"/>
    <w:rsid w:val="009515B9"/>
    <w:rsid w:val="00951AC9"/>
    <w:rsid w:val="00952346"/>
    <w:rsid w:val="009523FF"/>
    <w:rsid w:val="009525DE"/>
    <w:rsid w:val="009529D3"/>
    <w:rsid w:val="00953E67"/>
    <w:rsid w:val="00955289"/>
    <w:rsid w:val="00955539"/>
    <w:rsid w:val="00956BC6"/>
    <w:rsid w:val="00956F62"/>
    <w:rsid w:val="00957153"/>
    <w:rsid w:val="00957B99"/>
    <w:rsid w:val="009602EB"/>
    <w:rsid w:val="0096108C"/>
    <w:rsid w:val="00962576"/>
    <w:rsid w:val="0096301C"/>
    <w:rsid w:val="0096323A"/>
    <w:rsid w:val="00964DE5"/>
    <w:rsid w:val="009672F5"/>
    <w:rsid w:val="0097154A"/>
    <w:rsid w:val="00971EA5"/>
    <w:rsid w:val="009721CA"/>
    <w:rsid w:val="00972BB6"/>
    <w:rsid w:val="0097410F"/>
    <w:rsid w:val="00974A32"/>
    <w:rsid w:val="00975082"/>
    <w:rsid w:val="0097602A"/>
    <w:rsid w:val="00976C0B"/>
    <w:rsid w:val="00977565"/>
    <w:rsid w:val="009801E0"/>
    <w:rsid w:val="00981460"/>
    <w:rsid w:val="00982007"/>
    <w:rsid w:val="00983856"/>
    <w:rsid w:val="00985136"/>
    <w:rsid w:val="00985302"/>
    <w:rsid w:val="0098603B"/>
    <w:rsid w:val="0098605B"/>
    <w:rsid w:val="00986757"/>
    <w:rsid w:val="0099027A"/>
    <w:rsid w:val="00990760"/>
    <w:rsid w:val="009916A7"/>
    <w:rsid w:val="00992627"/>
    <w:rsid w:val="00993C31"/>
    <w:rsid w:val="009962CE"/>
    <w:rsid w:val="009978B7"/>
    <w:rsid w:val="009A03B8"/>
    <w:rsid w:val="009A05A7"/>
    <w:rsid w:val="009A2B54"/>
    <w:rsid w:val="009A368C"/>
    <w:rsid w:val="009A3DF7"/>
    <w:rsid w:val="009A4F8C"/>
    <w:rsid w:val="009A5503"/>
    <w:rsid w:val="009A6861"/>
    <w:rsid w:val="009AF3EC"/>
    <w:rsid w:val="009B2168"/>
    <w:rsid w:val="009B65F2"/>
    <w:rsid w:val="009C0AE7"/>
    <w:rsid w:val="009C1CF8"/>
    <w:rsid w:val="009C29D7"/>
    <w:rsid w:val="009C4E0A"/>
    <w:rsid w:val="009C52D1"/>
    <w:rsid w:val="009C54FA"/>
    <w:rsid w:val="009C7D95"/>
    <w:rsid w:val="009D0D58"/>
    <w:rsid w:val="009D113A"/>
    <w:rsid w:val="009D13A1"/>
    <w:rsid w:val="009D2DBC"/>
    <w:rsid w:val="009D48C9"/>
    <w:rsid w:val="009D647E"/>
    <w:rsid w:val="009E051C"/>
    <w:rsid w:val="009E0A32"/>
    <w:rsid w:val="009E25D8"/>
    <w:rsid w:val="009E344D"/>
    <w:rsid w:val="009E3480"/>
    <w:rsid w:val="009E3660"/>
    <w:rsid w:val="009E5074"/>
    <w:rsid w:val="009E6E9A"/>
    <w:rsid w:val="009F0DE4"/>
    <w:rsid w:val="009F1F8E"/>
    <w:rsid w:val="009F26D0"/>
    <w:rsid w:val="009F3974"/>
    <w:rsid w:val="009F3C0A"/>
    <w:rsid w:val="009F4279"/>
    <w:rsid w:val="009F489A"/>
    <w:rsid w:val="009F59ED"/>
    <w:rsid w:val="009F6752"/>
    <w:rsid w:val="009F6B34"/>
    <w:rsid w:val="00A01B11"/>
    <w:rsid w:val="00A01F72"/>
    <w:rsid w:val="00A0495D"/>
    <w:rsid w:val="00A0508F"/>
    <w:rsid w:val="00A10074"/>
    <w:rsid w:val="00A108FD"/>
    <w:rsid w:val="00A11010"/>
    <w:rsid w:val="00A11C3C"/>
    <w:rsid w:val="00A12C00"/>
    <w:rsid w:val="00A13A8D"/>
    <w:rsid w:val="00A13D8B"/>
    <w:rsid w:val="00A14E4D"/>
    <w:rsid w:val="00A16358"/>
    <w:rsid w:val="00A17412"/>
    <w:rsid w:val="00A218BB"/>
    <w:rsid w:val="00A222C3"/>
    <w:rsid w:val="00A22B6B"/>
    <w:rsid w:val="00A235F6"/>
    <w:rsid w:val="00A2392B"/>
    <w:rsid w:val="00A246C1"/>
    <w:rsid w:val="00A247DE"/>
    <w:rsid w:val="00A257B8"/>
    <w:rsid w:val="00A25A2F"/>
    <w:rsid w:val="00A25C4E"/>
    <w:rsid w:val="00A26A92"/>
    <w:rsid w:val="00A26B8D"/>
    <w:rsid w:val="00A27CB3"/>
    <w:rsid w:val="00A307B3"/>
    <w:rsid w:val="00A30F3A"/>
    <w:rsid w:val="00A31119"/>
    <w:rsid w:val="00A3279F"/>
    <w:rsid w:val="00A32DD0"/>
    <w:rsid w:val="00A35668"/>
    <w:rsid w:val="00A37A99"/>
    <w:rsid w:val="00A400CC"/>
    <w:rsid w:val="00A40462"/>
    <w:rsid w:val="00A40943"/>
    <w:rsid w:val="00A416BD"/>
    <w:rsid w:val="00A42D11"/>
    <w:rsid w:val="00A432BC"/>
    <w:rsid w:val="00A4636B"/>
    <w:rsid w:val="00A46996"/>
    <w:rsid w:val="00A46E76"/>
    <w:rsid w:val="00A46F62"/>
    <w:rsid w:val="00A501D3"/>
    <w:rsid w:val="00A50416"/>
    <w:rsid w:val="00A5064A"/>
    <w:rsid w:val="00A51EE5"/>
    <w:rsid w:val="00A54F6F"/>
    <w:rsid w:val="00A55032"/>
    <w:rsid w:val="00A5535D"/>
    <w:rsid w:val="00A55433"/>
    <w:rsid w:val="00A56E49"/>
    <w:rsid w:val="00A60352"/>
    <w:rsid w:val="00A6151A"/>
    <w:rsid w:val="00A624FC"/>
    <w:rsid w:val="00A63117"/>
    <w:rsid w:val="00A63BA2"/>
    <w:rsid w:val="00A6441C"/>
    <w:rsid w:val="00A656D8"/>
    <w:rsid w:val="00A65980"/>
    <w:rsid w:val="00A65DCC"/>
    <w:rsid w:val="00A66C2E"/>
    <w:rsid w:val="00A7134A"/>
    <w:rsid w:val="00A716D1"/>
    <w:rsid w:val="00A716E1"/>
    <w:rsid w:val="00A72DDE"/>
    <w:rsid w:val="00A75150"/>
    <w:rsid w:val="00A75627"/>
    <w:rsid w:val="00A75871"/>
    <w:rsid w:val="00A75892"/>
    <w:rsid w:val="00A76272"/>
    <w:rsid w:val="00A76453"/>
    <w:rsid w:val="00A7649D"/>
    <w:rsid w:val="00A76A71"/>
    <w:rsid w:val="00A8015D"/>
    <w:rsid w:val="00A803CB"/>
    <w:rsid w:val="00A806B2"/>
    <w:rsid w:val="00A807C8"/>
    <w:rsid w:val="00A8105E"/>
    <w:rsid w:val="00A81143"/>
    <w:rsid w:val="00A811C1"/>
    <w:rsid w:val="00A8220A"/>
    <w:rsid w:val="00A82675"/>
    <w:rsid w:val="00A82A1D"/>
    <w:rsid w:val="00A83A8E"/>
    <w:rsid w:val="00A8438F"/>
    <w:rsid w:val="00A85369"/>
    <w:rsid w:val="00A927AB"/>
    <w:rsid w:val="00A92EBB"/>
    <w:rsid w:val="00A930EE"/>
    <w:rsid w:val="00A93B7E"/>
    <w:rsid w:val="00A94D31"/>
    <w:rsid w:val="00A95CBA"/>
    <w:rsid w:val="00A96FFF"/>
    <w:rsid w:val="00A97DF8"/>
    <w:rsid w:val="00AA047E"/>
    <w:rsid w:val="00AA1D66"/>
    <w:rsid w:val="00AA2EE4"/>
    <w:rsid w:val="00AA3707"/>
    <w:rsid w:val="00AA371C"/>
    <w:rsid w:val="00AA3D1C"/>
    <w:rsid w:val="00AA438C"/>
    <w:rsid w:val="00AA60B0"/>
    <w:rsid w:val="00AA65D5"/>
    <w:rsid w:val="00AA660A"/>
    <w:rsid w:val="00AA6FCD"/>
    <w:rsid w:val="00AA767F"/>
    <w:rsid w:val="00AA7F25"/>
    <w:rsid w:val="00AB18D4"/>
    <w:rsid w:val="00AB40F6"/>
    <w:rsid w:val="00AB474B"/>
    <w:rsid w:val="00AB5401"/>
    <w:rsid w:val="00AB5B88"/>
    <w:rsid w:val="00AB6CC7"/>
    <w:rsid w:val="00AB6FF5"/>
    <w:rsid w:val="00AB6FFE"/>
    <w:rsid w:val="00AB7E74"/>
    <w:rsid w:val="00AC17C7"/>
    <w:rsid w:val="00AC3825"/>
    <w:rsid w:val="00AC46AB"/>
    <w:rsid w:val="00AC4DE1"/>
    <w:rsid w:val="00AC56CB"/>
    <w:rsid w:val="00AC5C84"/>
    <w:rsid w:val="00AC683F"/>
    <w:rsid w:val="00AC7FD0"/>
    <w:rsid w:val="00AD00D4"/>
    <w:rsid w:val="00AD02B2"/>
    <w:rsid w:val="00AD2293"/>
    <w:rsid w:val="00AD3216"/>
    <w:rsid w:val="00AD35FA"/>
    <w:rsid w:val="00AD3B25"/>
    <w:rsid w:val="00AD47E7"/>
    <w:rsid w:val="00AD4DB0"/>
    <w:rsid w:val="00AD4F18"/>
    <w:rsid w:val="00AD4F6B"/>
    <w:rsid w:val="00AD5029"/>
    <w:rsid w:val="00AD677B"/>
    <w:rsid w:val="00AD6B77"/>
    <w:rsid w:val="00AD7188"/>
    <w:rsid w:val="00AD76F4"/>
    <w:rsid w:val="00AE27E0"/>
    <w:rsid w:val="00AE2C58"/>
    <w:rsid w:val="00AE7191"/>
    <w:rsid w:val="00AF00F0"/>
    <w:rsid w:val="00AF015C"/>
    <w:rsid w:val="00AF0181"/>
    <w:rsid w:val="00AF08E6"/>
    <w:rsid w:val="00AF592A"/>
    <w:rsid w:val="00AF740C"/>
    <w:rsid w:val="00AF763F"/>
    <w:rsid w:val="00B00378"/>
    <w:rsid w:val="00B025DA"/>
    <w:rsid w:val="00B025F1"/>
    <w:rsid w:val="00B034BB"/>
    <w:rsid w:val="00B0583A"/>
    <w:rsid w:val="00B0765D"/>
    <w:rsid w:val="00B10465"/>
    <w:rsid w:val="00B1128D"/>
    <w:rsid w:val="00B11A71"/>
    <w:rsid w:val="00B11B10"/>
    <w:rsid w:val="00B12BEC"/>
    <w:rsid w:val="00B149E6"/>
    <w:rsid w:val="00B14FC2"/>
    <w:rsid w:val="00B169E6"/>
    <w:rsid w:val="00B17DA7"/>
    <w:rsid w:val="00B17E87"/>
    <w:rsid w:val="00B2000A"/>
    <w:rsid w:val="00B2384C"/>
    <w:rsid w:val="00B25FC2"/>
    <w:rsid w:val="00B314D7"/>
    <w:rsid w:val="00B31AE1"/>
    <w:rsid w:val="00B3264C"/>
    <w:rsid w:val="00B33227"/>
    <w:rsid w:val="00B3322B"/>
    <w:rsid w:val="00B3362C"/>
    <w:rsid w:val="00B35D66"/>
    <w:rsid w:val="00B3605A"/>
    <w:rsid w:val="00B423DA"/>
    <w:rsid w:val="00B4349A"/>
    <w:rsid w:val="00B43792"/>
    <w:rsid w:val="00B43D57"/>
    <w:rsid w:val="00B46CEF"/>
    <w:rsid w:val="00B47B76"/>
    <w:rsid w:val="00B50E7F"/>
    <w:rsid w:val="00B53A43"/>
    <w:rsid w:val="00B53FCB"/>
    <w:rsid w:val="00B549A4"/>
    <w:rsid w:val="00B5641A"/>
    <w:rsid w:val="00B56653"/>
    <w:rsid w:val="00B569C2"/>
    <w:rsid w:val="00B570F2"/>
    <w:rsid w:val="00B57516"/>
    <w:rsid w:val="00B603C8"/>
    <w:rsid w:val="00B60474"/>
    <w:rsid w:val="00B6240A"/>
    <w:rsid w:val="00B636C0"/>
    <w:rsid w:val="00B644A8"/>
    <w:rsid w:val="00B657AC"/>
    <w:rsid w:val="00B65BE1"/>
    <w:rsid w:val="00B65D03"/>
    <w:rsid w:val="00B65DA5"/>
    <w:rsid w:val="00B67589"/>
    <w:rsid w:val="00B67D7D"/>
    <w:rsid w:val="00B67DA1"/>
    <w:rsid w:val="00B70C0C"/>
    <w:rsid w:val="00B7118E"/>
    <w:rsid w:val="00B7181A"/>
    <w:rsid w:val="00B71C80"/>
    <w:rsid w:val="00B733B0"/>
    <w:rsid w:val="00B73D12"/>
    <w:rsid w:val="00B74ADC"/>
    <w:rsid w:val="00B75F58"/>
    <w:rsid w:val="00B7614F"/>
    <w:rsid w:val="00B76246"/>
    <w:rsid w:val="00B763B4"/>
    <w:rsid w:val="00B7693D"/>
    <w:rsid w:val="00B76DC2"/>
    <w:rsid w:val="00B77342"/>
    <w:rsid w:val="00B775ED"/>
    <w:rsid w:val="00B80B7F"/>
    <w:rsid w:val="00B82404"/>
    <w:rsid w:val="00B825FE"/>
    <w:rsid w:val="00B83B6C"/>
    <w:rsid w:val="00B843EB"/>
    <w:rsid w:val="00B855FB"/>
    <w:rsid w:val="00B8579F"/>
    <w:rsid w:val="00B8757D"/>
    <w:rsid w:val="00B875A8"/>
    <w:rsid w:val="00B87B77"/>
    <w:rsid w:val="00B87F67"/>
    <w:rsid w:val="00B906A7"/>
    <w:rsid w:val="00B939B7"/>
    <w:rsid w:val="00B94085"/>
    <w:rsid w:val="00B94655"/>
    <w:rsid w:val="00B9537F"/>
    <w:rsid w:val="00B955D5"/>
    <w:rsid w:val="00B974EB"/>
    <w:rsid w:val="00BA299A"/>
    <w:rsid w:val="00BA3BD3"/>
    <w:rsid w:val="00BA5C94"/>
    <w:rsid w:val="00BA5DC0"/>
    <w:rsid w:val="00BA617B"/>
    <w:rsid w:val="00BA69DD"/>
    <w:rsid w:val="00BA6C59"/>
    <w:rsid w:val="00BA742C"/>
    <w:rsid w:val="00BB0487"/>
    <w:rsid w:val="00BB05E8"/>
    <w:rsid w:val="00BB17CF"/>
    <w:rsid w:val="00BB1EA5"/>
    <w:rsid w:val="00BB2354"/>
    <w:rsid w:val="00BB3F16"/>
    <w:rsid w:val="00BB487C"/>
    <w:rsid w:val="00BB6917"/>
    <w:rsid w:val="00BB6FC9"/>
    <w:rsid w:val="00BB74AE"/>
    <w:rsid w:val="00BB7685"/>
    <w:rsid w:val="00BC01F4"/>
    <w:rsid w:val="00BC236F"/>
    <w:rsid w:val="00BC2394"/>
    <w:rsid w:val="00BC262B"/>
    <w:rsid w:val="00BC2B3A"/>
    <w:rsid w:val="00BC323A"/>
    <w:rsid w:val="00BC3F59"/>
    <w:rsid w:val="00BC5B3D"/>
    <w:rsid w:val="00BC5FE5"/>
    <w:rsid w:val="00BC6E03"/>
    <w:rsid w:val="00BC7856"/>
    <w:rsid w:val="00BC7E19"/>
    <w:rsid w:val="00BD0256"/>
    <w:rsid w:val="00BD0FE5"/>
    <w:rsid w:val="00BD1DED"/>
    <w:rsid w:val="00BD2B13"/>
    <w:rsid w:val="00BD369E"/>
    <w:rsid w:val="00BD3B68"/>
    <w:rsid w:val="00BD421E"/>
    <w:rsid w:val="00BD4856"/>
    <w:rsid w:val="00BD4CEF"/>
    <w:rsid w:val="00BD4F06"/>
    <w:rsid w:val="00BD55F8"/>
    <w:rsid w:val="00BD6108"/>
    <w:rsid w:val="00BD6BFD"/>
    <w:rsid w:val="00BD7930"/>
    <w:rsid w:val="00BE0C88"/>
    <w:rsid w:val="00BE1249"/>
    <w:rsid w:val="00BE2471"/>
    <w:rsid w:val="00BE2F37"/>
    <w:rsid w:val="00BE527D"/>
    <w:rsid w:val="00BE5AEF"/>
    <w:rsid w:val="00BE5B1E"/>
    <w:rsid w:val="00BE6274"/>
    <w:rsid w:val="00BE674F"/>
    <w:rsid w:val="00BF02E8"/>
    <w:rsid w:val="00BF0368"/>
    <w:rsid w:val="00BF03F5"/>
    <w:rsid w:val="00BF11B2"/>
    <w:rsid w:val="00BF12FA"/>
    <w:rsid w:val="00BF157E"/>
    <w:rsid w:val="00BF3C42"/>
    <w:rsid w:val="00BF4173"/>
    <w:rsid w:val="00BF5CDB"/>
    <w:rsid w:val="00BF5D50"/>
    <w:rsid w:val="00BF5EB2"/>
    <w:rsid w:val="00BF6213"/>
    <w:rsid w:val="00BF6967"/>
    <w:rsid w:val="00BF69E4"/>
    <w:rsid w:val="00BF6E58"/>
    <w:rsid w:val="00BF7DAD"/>
    <w:rsid w:val="00C00893"/>
    <w:rsid w:val="00C0202C"/>
    <w:rsid w:val="00C034DC"/>
    <w:rsid w:val="00C05A50"/>
    <w:rsid w:val="00C05C0E"/>
    <w:rsid w:val="00C05E51"/>
    <w:rsid w:val="00C060BB"/>
    <w:rsid w:val="00C1060A"/>
    <w:rsid w:val="00C10C5A"/>
    <w:rsid w:val="00C11B06"/>
    <w:rsid w:val="00C11DA7"/>
    <w:rsid w:val="00C11E39"/>
    <w:rsid w:val="00C14460"/>
    <w:rsid w:val="00C14789"/>
    <w:rsid w:val="00C1535D"/>
    <w:rsid w:val="00C161D5"/>
    <w:rsid w:val="00C1686D"/>
    <w:rsid w:val="00C16C33"/>
    <w:rsid w:val="00C16C56"/>
    <w:rsid w:val="00C16E36"/>
    <w:rsid w:val="00C17D8A"/>
    <w:rsid w:val="00C2077A"/>
    <w:rsid w:val="00C20B47"/>
    <w:rsid w:val="00C22455"/>
    <w:rsid w:val="00C2300A"/>
    <w:rsid w:val="00C24D57"/>
    <w:rsid w:val="00C25C09"/>
    <w:rsid w:val="00C25E44"/>
    <w:rsid w:val="00C25F94"/>
    <w:rsid w:val="00C3155B"/>
    <w:rsid w:val="00C31B65"/>
    <w:rsid w:val="00C330D8"/>
    <w:rsid w:val="00C3325A"/>
    <w:rsid w:val="00C3420C"/>
    <w:rsid w:val="00C35224"/>
    <w:rsid w:val="00C35485"/>
    <w:rsid w:val="00C36473"/>
    <w:rsid w:val="00C36AD2"/>
    <w:rsid w:val="00C37849"/>
    <w:rsid w:val="00C379D9"/>
    <w:rsid w:val="00C40737"/>
    <w:rsid w:val="00C4155E"/>
    <w:rsid w:val="00C42D17"/>
    <w:rsid w:val="00C432F4"/>
    <w:rsid w:val="00C4335B"/>
    <w:rsid w:val="00C43530"/>
    <w:rsid w:val="00C440FD"/>
    <w:rsid w:val="00C44960"/>
    <w:rsid w:val="00C459C9"/>
    <w:rsid w:val="00C45EFC"/>
    <w:rsid w:val="00C501A6"/>
    <w:rsid w:val="00C50CC1"/>
    <w:rsid w:val="00C54E56"/>
    <w:rsid w:val="00C550F5"/>
    <w:rsid w:val="00C55C7E"/>
    <w:rsid w:val="00C5718F"/>
    <w:rsid w:val="00C57682"/>
    <w:rsid w:val="00C57830"/>
    <w:rsid w:val="00C57982"/>
    <w:rsid w:val="00C6047C"/>
    <w:rsid w:val="00C604E0"/>
    <w:rsid w:val="00C60843"/>
    <w:rsid w:val="00C6166E"/>
    <w:rsid w:val="00C618CF"/>
    <w:rsid w:val="00C627E4"/>
    <w:rsid w:val="00C6526A"/>
    <w:rsid w:val="00C65315"/>
    <w:rsid w:val="00C65541"/>
    <w:rsid w:val="00C6566B"/>
    <w:rsid w:val="00C66E8A"/>
    <w:rsid w:val="00C7034F"/>
    <w:rsid w:val="00C707B6"/>
    <w:rsid w:val="00C73388"/>
    <w:rsid w:val="00C73C97"/>
    <w:rsid w:val="00C73FC6"/>
    <w:rsid w:val="00C76B40"/>
    <w:rsid w:val="00C76B76"/>
    <w:rsid w:val="00C809EA"/>
    <w:rsid w:val="00C82857"/>
    <w:rsid w:val="00C83864"/>
    <w:rsid w:val="00C83A38"/>
    <w:rsid w:val="00C85EFE"/>
    <w:rsid w:val="00C861BF"/>
    <w:rsid w:val="00C8629F"/>
    <w:rsid w:val="00C863B0"/>
    <w:rsid w:val="00C875B4"/>
    <w:rsid w:val="00C8795D"/>
    <w:rsid w:val="00C91C29"/>
    <w:rsid w:val="00C91E4A"/>
    <w:rsid w:val="00C92F88"/>
    <w:rsid w:val="00C93161"/>
    <w:rsid w:val="00C949A8"/>
    <w:rsid w:val="00C968C5"/>
    <w:rsid w:val="00C96BA7"/>
    <w:rsid w:val="00C970C8"/>
    <w:rsid w:val="00CA0A3F"/>
    <w:rsid w:val="00CA48E3"/>
    <w:rsid w:val="00CA4C24"/>
    <w:rsid w:val="00CA5D3B"/>
    <w:rsid w:val="00CA649F"/>
    <w:rsid w:val="00CA69AA"/>
    <w:rsid w:val="00CA6B51"/>
    <w:rsid w:val="00CB0232"/>
    <w:rsid w:val="00CB0F2F"/>
    <w:rsid w:val="00CB2521"/>
    <w:rsid w:val="00CB30D3"/>
    <w:rsid w:val="00CC0E46"/>
    <w:rsid w:val="00CC282A"/>
    <w:rsid w:val="00CC3874"/>
    <w:rsid w:val="00CC4CF1"/>
    <w:rsid w:val="00CC4FA7"/>
    <w:rsid w:val="00CC5D3D"/>
    <w:rsid w:val="00CC6178"/>
    <w:rsid w:val="00CC6676"/>
    <w:rsid w:val="00CC6DCF"/>
    <w:rsid w:val="00CD0E1A"/>
    <w:rsid w:val="00CD4B93"/>
    <w:rsid w:val="00CD5102"/>
    <w:rsid w:val="00CD58BF"/>
    <w:rsid w:val="00CD5AC5"/>
    <w:rsid w:val="00CE1F3D"/>
    <w:rsid w:val="00CE201B"/>
    <w:rsid w:val="00CE267C"/>
    <w:rsid w:val="00CE33F5"/>
    <w:rsid w:val="00CE43E4"/>
    <w:rsid w:val="00CE5F48"/>
    <w:rsid w:val="00CE5F68"/>
    <w:rsid w:val="00CE6786"/>
    <w:rsid w:val="00CE7C0A"/>
    <w:rsid w:val="00CF1E48"/>
    <w:rsid w:val="00CF23CD"/>
    <w:rsid w:val="00CF3C35"/>
    <w:rsid w:val="00CF3E35"/>
    <w:rsid w:val="00CF448A"/>
    <w:rsid w:val="00CF46DD"/>
    <w:rsid w:val="00CF4B44"/>
    <w:rsid w:val="00CF6221"/>
    <w:rsid w:val="00CF765F"/>
    <w:rsid w:val="00D00E13"/>
    <w:rsid w:val="00D00F42"/>
    <w:rsid w:val="00D0217C"/>
    <w:rsid w:val="00D039AF"/>
    <w:rsid w:val="00D046C8"/>
    <w:rsid w:val="00D04C2F"/>
    <w:rsid w:val="00D05265"/>
    <w:rsid w:val="00D10A31"/>
    <w:rsid w:val="00D10C62"/>
    <w:rsid w:val="00D14EFD"/>
    <w:rsid w:val="00D16C6D"/>
    <w:rsid w:val="00D17FB2"/>
    <w:rsid w:val="00D218D6"/>
    <w:rsid w:val="00D2581C"/>
    <w:rsid w:val="00D2620F"/>
    <w:rsid w:val="00D26DC0"/>
    <w:rsid w:val="00D27298"/>
    <w:rsid w:val="00D27811"/>
    <w:rsid w:val="00D27D30"/>
    <w:rsid w:val="00D318E0"/>
    <w:rsid w:val="00D32454"/>
    <w:rsid w:val="00D33165"/>
    <w:rsid w:val="00D3463F"/>
    <w:rsid w:val="00D348E6"/>
    <w:rsid w:val="00D34BBF"/>
    <w:rsid w:val="00D35243"/>
    <w:rsid w:val="00D352DD"/>
    <w:rsid w:val="00D35780"/>
    <w:rsid w:val="00D35C13"/>
    <w:rsid w:val="00D378C3"/>
    <w:rsid w:val="00D407A9"/>
    <w:rsid w:val="00D40FCC"/>
    <w:rsid w:val="00D41672"/>
    <w:rsid w:val="00D418B2"/>
    <w:rsid w:val="00D42A59"/>
    <w:rsid w:val="00D431BE"/>
    <w:rsid w:val="00D43976"/>
    <w:rsid w:val="00D4468B"/>
    <w:rsid w:val="00D45EF1"/>
    <w:rsid w:val="00D46251"/>
    <w:rsid w:val="00D46B91"/>
    <w:rsid w:val="00D478DD"/>
    <w:rsid w:val="00D47A6D"/>
    <w:rsid w:val="00D47D47"/>
    <w:rsid w:val="00D50F72"/>
    <w:rsid w:val="00D51D8D"/>
    <w:rsid w:val="00D52288"/>
    <w:rsid w:val="00D5284B"/>
    <w:rsid w:val="00D53C27"/>
    <w:rsid w:val="00D547D5"/>
    <w:rsid w:val="00D5523C"/>
    <w:rsid w:val="00D55A7B"/>
    <w:rsid w:val="00D56784"/>
    <w:rsid w:val="00D56797"/>
    <w:rsid w:val="00D56DAF"/>
    <w:rsid w:val="00D57007"/>
    <w:rsid w:val="00D57E62"/>
    <w:rsid w:val="00D6127F"/>
    <w:rsid w:val="00D61A53"/>
    <w:rsid w:val="00D62320"/>
    <w:rsid w:val="00D631C1"/>
    <w:rsid w:val="00D6478F"/>
    <w:rsid w:val="00D6600A"/>
    <w:rsid w:val="00D66204"/>
    <w:rsid w:val="00D67628"/>
    <w:rsid w:val="00D71039"/>
    <w:rsid w:val="00D714B6"/>
    <w:rsid w:val="00D7505B"/>
    <w:rsid w:val="00D759BB"/>
    <w:rsid w:val="00D774CC"/>
    <w:rsid w:val="00D80793"/>
    <w:rsid w:val="00D819A4"/>
    <w:rsid w:val="00D8209C"/>
    <w:rsid w:val="00D82206"/>
    <w:rsid w:val="00D82515"/>
    <w:rsid w:val="00D82B77"/>
    <w:rsid w:val="00D85E7D"/>
    <w:rsid w:val="00D8713E"/>
    <w:rsid w:val="00D87362"/>
    <w:rsid w:val="00D9004D"/>
    <w:rsid w:val="00D90B54"/>
    <w:rsid w:val="00D912E3"/>
    <w:rsid w:val="00D9252D"/>
    <w:rsid w:val="00D92851"/>
    <w:rsid w:val="00D92D37"/>
    <w:rsid w:val="00D933A7"/>
    <w:rsid w:val="00D957A5"/>
    <w:rsid w:val="00D9777A"/>
    <w:rsid w:val="00D97982"/>
    <w:rsid w:val="00D97EBE"/>
    <w:rsid w:val="00DA0402"/>
    <w:rsid w:val="00DA10F4"/>
    <w:rsid w:val="00DA237A"/>
    <w:rsid w:val="00DA34D0"/>
    <w:rsid w:val="00DA389D"/>
    <w:rsid w:val="00DA3AFA"/>
    <w:rsid w:val="00DA439E"/>
    <w:rsid w:val="00DA5B87"/>
    <w:rsid w:val="00DA6A89"/>
    <w:rsid w:val="00DB0091"/>
    <w:rsid w:val="00DB07F2"/>
    <w:rsid w:val="00DB1F5E"/>
    <w:rsid w:val="00DB24BB"/>
    <w:rsid w:val="00DB49D8"/>
    <w:rsid w:val="00DB52C8"/>
    <w:rsid w:val="00DB530D"/>
    <w:rsid w:val="00DB55E3"/>
    <w:rsid w:val="00DB70D1"/>
    <w:rsid w:val="00DB7BBA"/>
    <w:rsid w:val="00DB7F72"/>
    <w:rsid w:val="00DC02F2"/>
    <w:rsid w:val="00DC158C"/>
    <w:rsid w:val="00DC22C7"/>
    <w:rsid w:val="00DC25DE"/>
    <w:rsid w:val="00DC32DA"/>
    <w:rsid w:val="00DC34C5"/>
    <w:rsid w:val="00DC39E2"/>
    <w:rsid w:val="00DC4AB8"/>
    <w:rsid w:val="00DC5302"/>
    <w:rsid w:val="00DC558D"/>
    <w:rsid w:val="00DC75A5"/>
    <w:rsid w:val="00DC7CDD"/>
    <w:rsid w:val="00DC7E9C"/>
    <w:rsid w:val="00DD0049"/>
    <w:rsid w:val="00DD0118"/>
    <w:rsid w:val="00DD09EE"/>
    <w:rsid w:val="00DD17E9"/>
    <w:rsid w:val="00DD3374"/>
    <w:rsid w:val="00DD373F"/>
    <w:rsid w:val="00DD41BD"/>
    <w:rsid w:val="00DD53A1"/>
    <w:rsid w:val="00DD6DE5"/>
    <w:rsid w:val="00DD7346"/>
    <w:rsid w:val="00DD7C91"/>
    <w:rsid w:val="00DE151E"/>
    <w:rsid w:val="00DE44C0"/>
    <w:rsid w:val="00DE4638"/>
    <w:rsid w:val="00DE5399"/>
    <w:rsid w:val="00DE549A"/>
    <w:rsid w:val="00DE5F14"/>
    <w:rsid w:val="00DE6973"/>
    <w:rsid w:val="00DE79CD"/>
    <w:rsid w:val="00DE7BAC"/>
    <w:rsid w:val="00DE7CB2"/>
    <w:rsid w:val="00DF11DD"/>
    <w:rsid w:val="00DF1AFE"/>
    <w:rsid w:val="00DF2934"/>
    <w:rsid w:val="00DF3E7C"/>
    <w:rsid w:val="00DF56E3"/>
    <w:rsid w:val="00DF66C8"/>
    <w:rsid w:val="00DF74DB"/>
    <w:rsid w:val="00DF7694"/>
    <w:rsid w:val="00DF7E27"/>
    <w:rsid w:val="00E0053D"/>
    <w:rsid w:val="00E006B1"/>
    <w:rsid w:val="00E026C8"/>
    <w:rsid w:val="00E03519"/>
    <w:rsid w:val="00E03B1E"/>
    <w:rsid w:val="00E04896"/>
    <w:rsid w:val="00E05928"/>
    <w:rsid w:val="00E06898"/>
    <w:rsid w:val="00E068CA"/>
    <w:rsid w:val="00E06DE6"/>
    <w:rsid w:val="00E073EF"/>
    <w:rsid w:val="00E100EF"/>
    <w:rsid w:val="00E11556"/>
    <w:rsid w:val="00E12FD4"/>
    <w:rsid w:val="00E1427A"/>
    <w:rsid w:val="00E156CD"/>
    <w:rsid w:val="00E16DC6"/>
    <w:rsid w:val="00E21286"/>
    <w:rsid w:val="00E2271F"/>
    <w:rsid w:val="00E24009"/>
    <w:rsid w:val="00E26DA7"/>
    <w:rsid w:val="00E32BCE"/>
    <w:rsid w:val="00E32C41"/>
    <w:rsid w:val="00E32F85"/>
    <w:rsid w:val="00E3515E"/>
    <w:rsid w:val="00E35B96"/>
    <w:rsid w:val="00E36EA4"/>
    <w:rsid w:val="00E408F4"/>
    <w:rsid w:val="00E41172"/>
    <w:rsid w:val="00E41E6C"/>
    <w:rsid w:val="00E4266C"/>
    <w:rsid w:val="00E4290A"/>
    <w:rsid w:val="00E4294E"/>
    <w:rsid w:val="00E431EF"/>
    <w:rsid w:val="00E4347C"/>
    <w:rsid w:val="00E44423"/>
    <w:rsid w:val="00E450C7"/>
    <w:rsid w:val="00E450CF"/>
    <w:rsid w:val="00E455C7"/>
    <w:rsid w:val="00E45B9F"/>
    <w:rsid w:val="00E4615B"/>
    <w:rsid w:val="00E461E8"/>
    <w:rsid w:val="00E47A54"/>
    <w:rsid w:val="00E47FF1"/>
    <w:rsid w:val="00E47FF3"/>
    <w:rsid w:val="00E50C0C"/>
    <w:rsid w:val="00E50F60"/>
    <w:rsid w:val="00E52BAA"/>
    <w:rsid w:val="00E53EE0"/>
    <w:rsid w:val="00E54958"/>
    <w:rsid w:val="00E56444"/>
    <w:rsid w:val="00E568E2"/>
    <w:rsid w:val="00E57A84"/>
    <w:rsid w:val="00E60081"/>
    <w:rsid w:val="00E617F4"/>
    <w:rsid w:val="00E63400"/>
    <w:rsid w:val="00E641F0"/>
    <w:rsid w:val="00E664DF"/>
    <w:rsid w:val="00E70100"/>
    <w:rsid w:val="00E731E7"/>
    <w:rsid w:val="00E73655"/>
    <w:rsid w:val="00E73750"/>
    <w:rsid w:val="00E73D10"/>
    <w:rsid w:val="00E74895"/>
    <w:rsid w:val="00E74C5B"/>
    <w:rsid w:val="00E757E4"/>
    <w:rsid w:val="00E76FFF"/>
    <w:rsid w:val="00E773CB"/>
    <w:rsid w:val="00E81430"/>
    <w:rsid w:val="00E81772"/>
    <w:rsid w:val="00E8190B"/>
    <w:rsid w:val="00E81CB5"/>
    <w:rsid w:val="00E82A11"/>
    <w:rsid w:val="00E836A9"/>
    <w:rsid w:val="00E84094"/>
    <w:rsid w:val="00E84678"/>
    <w:rsid w:val="00E84DC9"/>
    <w:rsid w:val="00E86ACC"/>
    <w:rsid w:val="00E87E91"/>
    <w:rsid w:val="00E9005A"/>
    <w:rsid w:val="00E90F9E"/>
    <w:rsid w:val="00E91298"/>
    <w:rsid w:val="00E935D6"/>
    <w:rsid w:val="00E936F3"/>
    <w:rsid w:val="00E93992"/>
    <w:rsid w:val="00E9437A"/>
    <w:rsid w:val="00E95F34"/>
    <w:rsid w:val="00E9731C"/>
    <w:rsid w:val="00E973A1"/>
    <w:rsid w:val="00E97A23"/>
    <w:rsid w:val="00EA07A5"/>
    <w:rsid w:val="00EA3877"/>
    <w:rsid w:val="00EA3C8F"/>
    <w:rsid w:val="00EA3EE1"/>
    <w:rsid w:val="00EA6741"/>
    <w:rsid w:val="00EA6DBA"/>
    <w:rsid w:val="00EA7509"/>
    <w:rsid w:val="00EA7741"/>
    <w:rsid w:val="00EB0600"/>
    <w:rsid w:val="00EB12E4"/>
    <w:rsid w:val="00EB169F"/>
    <w:rsid w:val="00EB54FB"/>
    <w:rsid w:val="00EB598F"/>
    <w:rsid w:val="00EB6FF1"/>
    <w:rsid w:val="00EB75B0"/>
    <w:rsid w:val="00EB7F8B"/>
    <w:rsid w:val="00EC08D4"/>
    <w:rsid w:val="00EC2A0F"/>
    <w:rsid w:val="00EC2ADD"/>
    <w:rsid w:val="00EC47D8"/>
    <w:rsid w:val="00EC7B70"/>
    <w:rsid w:val="00ED0878"/>
    <w:rsid w:val="00ED09DE"/>
    <w:rsid w:val="00ED0C39"/>
    <w:rsid w:val="00ED3C2F"/>
    <w:rsid w:val="00ED4905"/>
    <w:rsid w:val="00ED49E9"/>
    <w:rsid w:val="00ED4DDE"/>
    <w:rsid w:val="00ED5133"/>
    <w:rsid w:val="00ED5D0C"/>
    <w:rsid w:val="00ED760D"/>
    <w:rsid w:val="00ED783C"/>
    <w:rsid w:val="00ED7EFE"/>
    <w:rsid w:val="00EE2686"/>
    <w:rsid w:val="00EE28CC"/>
    <w:rsid w:val="00EE46FA"/>
    <w:rsid w:val="00EE470C"/>
    <w:rsid w:val="00EE474F"/>
    <w:rsid w:val="00EE4868"/>
    <w:rsid w:val="00EE529A"/>
    <w:rsid w:val="00EE5633"/>
    <w:rsid w:val="00EE5D4F"/>
    <w:rsid w:val="00EF0786"/>
    <w:rsid w:val="00EF4706"/>
    <w:rsid w:val="00EF64AA"/>
    <w:rsid w:val="00EF7E93"/>
    <w:rsid w:val="00F003EE"/>
    <w:rsid w:val="00F00D22"/>
    <w:rsid w:val="00F00E27"/>
    <w:rsid w:val="00F0257C"/>
    <w:rsid w:val="00F03218"/>
    <w:rsid w:val="00F06025"/>
    <w:rsid w:val="00F061CD"/>
    <w:rsid w:val="00F10545"/>
    <w:rsid w:val="00F139F4"/>
    <w:rsid w:val="00F14194"/>
    <w:rsid w:val="00F1433F"/>
    <w:rsid w:val="00F14FC1"/>
    <w:rsid w:val="00F1505F"/>
    <w:rsid w:val="00F158FA"/>
    <w:rsid w:val="00F15B5D"/>
    <w:rsid w:val="00F15D2F"/>
    <w:rsid w:val="00F16107"/>
    <w:rsid w:val="00F179E1"/>
    <w:rsid w:val="00F202FF"/>
    <w:rsid w:val="00F20AA1"/>
    <w:rsid w:val="00F20AA3"/>
    <w:rsid w:val="00F21854"/>
    <w:rsid w:val="00F22A0E"/>
    <w:rsid w:val="00F22BBB"/>
    <w:rsid w:val="00F23355"/>
    <w:rsid w:val="00F237EF"/>
    <w:rsid w:val="00F24DF7"/>
    <w:rsid w:val="00F25808"/>
    <w:rsid w:val="00F31CCB"/>
    <w:rsid w:val="00F35F45"/>
    <w:rsid w:val="00F369FA"/>
    <w:rsid w:val="00F36A9E"/>
    <w:rsid w:val="00F388D0"/>
    <w:rsid w:val="00F419C5"/>
    <w:rsid w:val="00F41BBE"/>
    <w:rsid w:val="00F42D18"/>
    <w:rsid w:val="00F437AB"/>
    <w:rsid w:val="00F43DCD"/>
    <w:rsid w:val="00F44B04"/>
    <w:rsid w:val="00F450A0"/>
    <w:rsid w:val="00F45363"/>
    <w:rsid w:val="00F46205"/>
    <w:rsid w:val="00F46457"/>
    <w:rsid w:val="00F46DE0"/>
    <w:rsid w:val="00F47B0E"/>
    <w:rsid w:val="00F5064B"/>
    <w:rsid w:val="00F51122"/>
    <w:rsid w:val="00F5182B"/>
    <w:rsid w:val="00F5299C"/>
    <w:rsid w:val="00F53002"/>
    <w:rsid w:val="00F5657E"/>
    <w:rsid w:val="00F56AAC"/>
    <w:rsid w:val="00F605BD"/>
    <w:rsid w:val="00F60A29"/>
    <w:rsid w:val="00F616B0"/>
    <w:rsid w:val="00F61B67"/>
    <w:rsid w:val="00F62D40"/>
    <w:rsid w:val="00F637AE"/>
    <w:rsid w:val="00F63B33"/>
    <w:rsid w:val="00F66450"/>
    <w:rsid w:val="00F66DB9"/>
    <w:rsid w:val="00F67BA6"/>
    <w:rsid w:val="00F70670"/>
    <w:rsid w:val="00F70A45"/>
    <w:rsid w:val="00F70EDC"/>
    <w:rsid w:val="00F71A3D"/>
    <w:rsid w:val="00F71D28"/>
    <w:rsid w:val="00F72AE7"/>
    <w:rsid w:val="00F7304F"/>
    <w:rsid w:val="00F731AC"/>
    <w:rsid w:val="00F763F9"/>
    <w:rsid w:val="00F8066D"/>
    <w:rsid w:val="00F82792"/>
    <w:rsid w:val="00F837F7"/>
    <w:rsid w:val="00F83DD8"/>
    <w:rsid w:val="00F83F66"/>
    <w:rsid w:val="00F854B3"/>
    <w:rsid w:val="00F85822"/>
    <w:rsid w:val="00F8637F"/>
    <w:rsid w:val="00F8697B"/>
    <w:rsid w:val="00F87354"/>
    <w:rsid w:val="00F87B0B"/>
    <w:rsid w:val="00F90D4E"/>
    <w:rsid w:val="00F90DEB"/>
    <w:rsid w:val="00F921B8"/>
    <w:rsid w:val="00F9295F"/>
    <w:rsid w:val="00F939D7"/>
    <w:rsid w:val="00F9540B"/>
    <w:rsid w:val="00F9597B"/>
    <w:rsid w:val="00F95E4C"/>
    <w:rsid w:val="00F9649D"/>
    <w:rsid w:val="00F97921"/>
    <w:rsid w:val="00F97BB2"/>
    <w:rsid w:val="00FA0046"/>
    <w:rsid w:val="00FA1F2F"/>
    <w:rsid w:val="00FA2359"/>
    <w:rsid w:val="00FA2AD5"/>
    <w:rsid w:val="00FA345F"/>
    <w:rsid w:val="00FA34FC"/>
    <w:rsid w:val="00FA58F1"/>
    <w:rsid w:val="00FA60E9"/>
    <w:rsid w:val="00FA7948"/>
    <w:rsid w:val="00FA7E42"/>
    <w:rsid w:val="00FB3CAE"/>
    <w:rsid w:val="00FB4AC6"/>
    <w:rsid w:val="00FB4FB6"/>
    <w:rsid w:val="00FB5E3E"/>
    <w:rsid w:val="00FC0431"/>
    <w:rsid w:val="00FC2640"/>
    <w:rsid w:val="00FC2831"/>
    <w:rsid w:val="00FC288F"/>
    <w:rsid w:val="00FC3A19"/>
    <w:rsid w:val="00FC5166"/>
    <w:rsid w:val="00FC617F"/>
    <w:rsid w:val="00FC66D4"/>
    <w:rsid w:val="00FC679E"/>
    <w:rsid w:val="00FC6844"/>
    <w:rsid w:val="00FC717E"/>
    <w:rsid w:val="00FD056A"/>
    <w:rsid w:val="00FD08F4"/>
    <w:rsid w:val="00FD09B8"/>
    <w:rsid w:val="00FD0D7B"/>
    <w:rsid w:val="00FD4252"/>
    <w:rsid w:val="00FD63BC"/>
    <w:rsid w:val="00FD7EC1"/>
    <w:rsid w:val="00FE1BC6"/>
    <w:rsid w:val="00FE1E80"/>
    <w:rsid w:val="00FE1FAA"/>
    <w:rsid w:val="00FE28F8"/>
    <w:rsid w:val="00FE4336"/>
    <w:rsid w:val="00FE4FCB"/>
    <w:rsid w:val="00FE5153"/>
    <w:rsid w:val="00FE69CB"/>
    <w:rsid w:val="00FF0E16"/>
    <w:rsid w:val="00FF2AF1"/>
    <w:rsid w:val="00FF36F8"/>
    <w:rsid w:val="00FF3D41"/>
    <w:rsid w:val="00FF48B4"/>
    <w:rsid w:val="00FF5C6F"/>
    <w:rsid w:val="00FF71CF"/>
    <w:rsid w:val="00FF72B5"/>
    <w:rsid w:val="010CE641"/>
    <w:rsid w:val="0119824F"/>
    <w:rsid w:val="0131F11C"/>
    <w:rsid w:val="0149DB48"/>
    <w:rsid w:val="0154C6E3"/>
    <w:rsid w:val="015A7F3E"/>
    <w:rsid w:val="0170F265"/>
    <w:rsid w:val="017CDE94"/>
    <w:rsid w:val="01A4268E"/>
    <w:rsid w:val="01B33EAD"/>
    <w:rsid w:val="01D7A2C3"/>
    <w:rsid w:val="01F95A8C"/>
    <w:rsid w:val="020AFA5F"/>
    <w:rsid w:val="02A091A4"/>
    <w:rsid w:val="02BA1EDA"/>
    <w:rsid w:val="02BFB8A5"/>
    <w:rsid w:val="02C99A40"/>
    <w:rsid w:val="02DD4859"/>
    <w:rsid w:val="0305125A"/>
    <w:rsid w:val="030D09BE"/>
    <w:rsid w:val="03563ACA"/>
    <w:rsid w:val="0361E1ED"/>
    <w:rsid w:val="037895A0"/>
    <w:rsid w:val="037C4791"/>
    <w:rsid w:val="037E1B44"/>
    <w:rsid w:val="03952AED"/>
    <w:rsid w:val="03ABCBB1"/>
    <w:rsid w:val="03E1AA5F"/>
    <w:rsid w:val="03F70C4D"/>
    <w:rsid w:val="0425E5AB"/>
    <w:rsid w:val="044C0A68"/>
    <w:rsid w:val="044C6946"/>
    <w:rsid w:val="04547BE3"/>
    <w:rsid w:val="0474DA9E"/>
    <w:rsid w:val="049479A0"/>
    <w:rsid w:val="0497B992"/>
    <w:rsid w:val="049F4F3F"/>
    <w:rsid w:val="04D5786B"/>
    <w:rsid w:val="04D5C6F1"/>
    <w:rsid w:val="0502804D"/>
    <w:rsid w:val="05274806"/>
    <w:rsid w:val="055BA06F"/>
    <w:rsid w:val="055C8555"/>
    <w:rsid w:val="056FA748"/>
    <w:rsid w:val="0580DD33"/>
    <w:rsid w:val="05B434B4"/>
    <w:rsid w:val="05BFF5DE"/>
    <w:rsid w:val="05CDAC90"/>
    <w:rsid w:val="05D08FBA"/>
    <w:rsid w:val="05D71BB1"/>
    <w:rsid w:val="05D73AED"/>
    <w:rsid w:val="05F1DF26"/>
    <w:rsid w:val="05F521ED"/>
    <w:rsid w:val="06159077"/>
    <w:rsid w:val="062B48F3"/>
    <w:rsid w:val="06429496"/>
    <w:rsid w:val="0645F6F4"/>
    <w:rsid w:val="0647B472"/>
    <w:rsid w:val="06547861"/>
    <w:rsid w:val="065742CB"/>
    <w:rsid w:val="0676B454"/>
    <w:rsid w:val="067AA061"/>
    <w:rsid w:val="0681431C"/>
    <w:rsid w:val="0685B84F"/>
    <w:rsid w:val="0696FE7F"/>
    <w:rsid w:val="06A3ED01"/>
    <w:rsid w:val="06B325AA"/>
    <w:rsid w:val="06BCD441"/>
    <w:rsid w:val="06CA2BDF"/>
    <w:rsid w:val="06DA3864"/>
    <w:rsid w:val="06E677E1"/>
    <w:rsid w:val="06F52290"/>
    <w:rsid w:val="06F70712"/>
    <w:rsid w:val="06F71FA8"/>
    <w:rsid w:val="07680C5B"/>
    <w:rsid w:val="0780DCE1"/>
    <w:rsid w:val="0793CDB4"/>
    <w:rsid w:val="07A9ACBB"/>
    <w:rsid w:val="07B26C13"/>
    <w:rsid w:val="07ECAB65"/>
    <w:rsid w:val="080A873E"/>
    <w:rsid w:val="08205750"/>
    <w:rsid w:val="082BCFC7"/>
    <w:rsid w:val="087210D6"/>
    <w:rsid w:val="08814D42"/>
    <w:rsid w:val="08C7CFA0"/>
    <w:rsid w:val="08F9162E"/>
    <w:rsid w:val="090CAE6A"/>
    <w:rsid w:val="09113E9D"/>
    <w:rsid w:val="091CAD42"/>
    <w:rsid w:val="091FCDA7"/>
    <w:rsid w:val="092609DB"/>
    <w:rsid w:val="092C637F"/>
    <w:rsid w:val="0941509D"/>
    <w:rsid w:val="0958C852"/>
    <w:rsid w:val="095CDFF7"/>
    <w:rsid w:val="097224E0"/>
    <w:rsid w:val="0985CCF9"/>
    <w:rsid w:val="098AE4F7"/>
    <w:rsid w:val="0993040C"/>
    <w:rsid w:val="099ECA11"/>
    <w:rsid w:val="09B1EC91"/>
    <w:rsid w:val="09B7F0E0"/>
    <w:rsid w:val="09C90FCD"/>
    <w:rsid w:val="09CD5A06"/>
    <w:rsid w:val="09D63FFF"/>
    <w:rsid w:val="09D85F87"/>
    <w:rsid w:val="09E3A303"/>
    <w:rsid w:val="09EE227A"/>
    <w:rsid w:val="09FFCEBA"/>
    <w:rsid w:val="0A230DB3"/>
    <w:rsid w:val="0A37C386"/>
    <w:rsid w:val="0AAA5521"/>
    <w:rsid w:val="0AB87DA3"/>
    <w:rsid w:val="0ABE9DA5"/>
    <w:rsid w:val="0ACB287E"/>
    <w:rsid w:val="0AD031BB"/>
    <w:rsid w:val="0AF72EA5"/>
    <w:rsid w:val="0B0465A8"/>
    <w:rsid w:val="0B06CFED"/>
    <w:rsid w:val="0B1793AC"/>
    <w:rsid w:val="0B1D2B58"/>
    <w:rsid w:val="0B2CB1A0"/>
    <w:rsid w:val="0B386A49"/>
    <w:rsid w:val="0B4BF476"/>
    <w:rsid w:val="0B76347D"/>
    <w:rsid w:val="0B7761DD"/>
    <w:rsid w:val="0B946206"/>
    <w:rsid w:val="0BF39C7B"/>
    <w:rsid w:val="0C127FCC"/>
    <w:rsid w:val="0C175F33"/>
    <w:rsid w:val="0C2717D5"/>
    <w:rsid w:val="0C3D1B38"/>
    <w:rsid w:val="0C53A400"/>
    <w:rsid w:val="0C544E04"/>
    <w:rsid w:val="0C8A94B5"/>
    <w:rsid w:val="0C9ADCD3"/>
    <w:rsid w:val="0C9FA87D"/>
    <w:rsid w:val="0CA2A04E"/>
    <w:rsid w:val="0CC78E06"/>
    <w:rsid w:val="0CD56FB9"/>
    <w:rsid w:val="0D044538"/>
    <w:rsid w:val="0D0DE0C1"/>
    <w:rsid w:val="0D1A3FD4"/>
    <w:rsid w:val="0D4EE313"/>
    <w:rsid w:val="0D4EE75C"/>
    <w:rsid w:val="0D624CAD"/>
    <w:rsid w:val="0D694D97"/>
    <w:rsid w:val="0D8AB483"/>
    <w:rsid w:val="0D8AFDAA"/>
    <w:rsid w:val="0D9250E4"/>
    <w:rsid w:val="0DDBDD3A"/>
    <w:rsid w:val="0DF01E65"/>
    <w:rsid w:val="0DFBD040"/>
    <w:rsid w:val="0E0D13AC"/>
    <w:rsid w:val="0E108672"/>
    <w:rsid w:val="0E3E70AF"/>
    <w:rsid w:val="0E4FBC13"/>
    <w:rsid w:val="0E8F2A1B"/>
    <w:rsid w:val="0E935227"/>
    <w:rsid w:val="0EA48C00"/>
    <w:rsid w:val="0EC16C94"/>
    <w:rsid w:val="0EC96576"/>
    <w:rsid w:val="0ECBFEB2"/>
    <w:rsid w:val="0ECE383C"/>
    <w:rsid w:val="0EF189C6"/>
    <w:rsid w:val="0EFB5AC3"/>
    <w:rsid w:val="0EFCC94E"/>
    <w:rsid w:val="0F47E283"/>
    <w:rsid w:val="0F6E8164"/>
    <w:rsid w:val="0F6F64E2"/>
    <w:rsid w:val="0F7AAB9F"/>
    <w:rsid w:val="0F7B1785"/>
    <w:rsid w:val="0F8BEEC6"/>
    <w:rsid w:val="0F8CBCD6"/>
    <w:rsid w:val="0FB331BC"/>
    <w:rsid w:val="0FB90A1C"/>
    <w:rsid w:val="0FC450E1"/>
    <w:rsid w:val="0FDA4110"/>
    <w:rsid w:val="0FFDF046"/>
    <w:rsid w:val="10576A10"/>
    <w:rsid w:val="10798B5A"/>
    <w:rsid w:val="107B9B7B"/>
    <w:rsid w:val="108294DE"/>
    <w:rsid w:val="108D5A27"/>
    <w:rsid w:val="10BC522D"/>
    <w:rsid w:val="10C42DBD"/>
    <w:rsid w:val="10CEB8D5"/>
    <w:rsid w:val="10DCD27C"/>
    <w:rsid w:val="10DD704A"/>
    <w:rsid w:val="10E2DEC4"/>
    <w:rsid w:val="112635F7"/>
    <w:rsid w:val="11426F51"/>
    <w:rsid w:val="1148BF85"/>
    <w:rsid w:val="11679B4B"/>
    <w:rsid w:val="1175E0FE"/>
    <w:rsid w:val="11823774"/>
    <w:rsid w:val="118E5027"/>
    <w:rsid w:val="1193EA93"/>
    <w:rsid w:val="11C98BDF"/>
    <w:rsid w:val="11F7E9EE"/>
    <w:rsid w:val="122AEF8E"/>
    <w:rsid w:val="12636011"/>
    <w:rsid w:val="126C3312"/>
    <w:rsid w:val="12712DA8"/>
    <w:rsid w:val="1287FE3F"/>
    <w:rsid w:val="12B5135E"/>
    <w:rsid w:val="12B92D87"/>
    <w:rsid w:val="12D93E41"/>
    <w:rsid w:val="12EF13AD"/>
    <w:rsid w:val="12F57C05"/>
    <w:rsid w:val="13034149"/>
    <w:rsid w:val="13199AC9"/>
    <w:rsid w:val="132117E8"/>
    <w:rsid w:val="1345E445"/>
    <w:rsid w:val="13499753"/>
    <w:rsid w:val="13604737"/>
    <w:rsid w:val="1362313B"/>
    <w:rsid w:val="138AAA17"/>
    <w:rsid w:val="139F6FD5"/>
    <w:rsid w:val="13B05E06"/>
    <w:rsid w:val="13C21364"/>
    <w:rsid w:val="13C25231"/>
    <w:rsid w:val="13F4328C"/>
    <w:rsid w:val="140B488B"/>
    <w:rsid w:val="14261994"/>
    <w:rsid w:val="142B5384"/>
    <w:rsid w:val="1442E774"/>
    <w:rsid w:val="144B0F50"/>
    <w:rsid w:val="145302BA"/>
    <w:rsid w:val="1485AE9B"/>
    <w:rsid w:val="1499DB0E"/>
    <w:rsid w:val="14F3A7AD"/>
    <w:rsid w:val="14F50A46"/>
    <w:rsid w:val="1509ACE0"/>
    <w:rsid w:val="15239078"/>
    <w:rsid w:val="1530014B"/>
    <w:rsid w:val="153FE5D7"/>
    <w:rsid w:val="155C6F0A"/>
    <w:rsid w:val="15702173"/>
    <w:rsid w:val="15708C0D"/>
    <w:rsid w:val="157ECBFF"/>
    <w:rsid w:val="15891579"/>
    <w:rsid w:val="15A51F2E"/>
    <w:rsid w:val="15B5B50B"/>
    <w:rsid w:val="15D08FB3"/>
    <w:rsid w:val="15D4A723"/>
    <w:rsid w:val="1609B91D"/>
    <w:rsid w:val="16284CF8"/>
    <w:rsid w:val="16783770"/>
    <w:rsid w:val="169B07AD"/>
    <w:rsid w:val="16B4D384"/>
    <w:rsid w:val="16B802AF"/>
    <w:rsid w:val="16CBB879"/>
    <w:rsid w:val="16D71097"/>
    <w:rsid w:val="16E1BC93"/>
    <w:rsid w:val="1716F4EB"/>
    <w:rsid w:val="1719EA03"/>
    <w:rsid w:val="17509747"/>
    <w:rsid w:val="17619F1C"/>
    <w:rsid w:val="176DFE4C"/>
    <w:rsid w:val="1772C9D3"/>
    <w:rsid w:val="1778F03F"/>
    <w:rsid w:val="1795CEB4"/>
    <w:rsid w:val="179EEE31"/>
    <w:rsid w:val="17B0581F"/>
    <w:rsid w:val="17C04675"/>
    <w:rsid w:val="17C1BA97"/>
    <w:rsid w:val="17F2A532"/>
    <w:rsid w:val="18191058"/>
    <w:rsid w:val="181C554A"/>
    <w:rsid w:val="18253A1E"/>
    <w:rsid w:val="18591ACE"/>
    <w:rsid w:val="18792864"/>
    <w:rsid w:val="18A5BD77"/>
    <w:rsid w:val="18D27DBE"/>
    <w:rsid w:val="18E8B58D"/>
    <w:rsid w:val="18EAA7DD"/>
    <w:rsid w:val="1915618F"/>
    <w:rsid w:val="193327FF"/>
    <w:rsid w:val="193ABE92"/>
    <w:rsid w:val="19A5D9E2"/>
    <w:rsid w:val="19B5EEEE"/>
    <w:rsid w:val="19CBD897"/>
    <w:rsid w:val="1A01C4E2"/>
    <w:rsid w:val="1A406DF3"/>
    <w:rsid w:val="1A566FA5"/>
    <w:rsid w:val="1A5963BB"/>
    <w:rsid w:val="1A6CBA7B"/>
    <w:rsid w:val="1A6E03DC"/>
    <w:rsid w:val="1A74919B"/>
    <w:rsid w:val="1A867BAB"/>
    <w:rsid w:val="1AB18AEB"/>
    <w:rsid w:val="1AB38870"/>
    <w:rsid w:val="1ABA70BF"/>
    <w:rsid w:val="1ABDD05C"/>
    <w:rsid w:val="1AD6025F"/>
    <w:rsid w:val="1AE56ECF"/>
    <w:rsid w:val="1AFF1455"/>
    <w:rsid w:val="1B175884"/>
    <w:rsid w:val="1B2748B1"/>
    <w:rsid w:val="1B3BE390"/>
    <w:rsid w:val="1B496302"/>
    <w:rsid w:val="1B4C8623"/>
    <w:rsid w:val="1B55C557"/>
    <w:rsid w:val="1B8EC255"/>
    <w:rsid w:val="1BA26241"/>
    <w:rsid w:val="1BC169BD"/>
    <w:rsid w:val="1BC4C22E"/>
    <w:rsid w:val="1BCE873F"/>
    <w:rsid w:val="1BE1B4E9"/>
    <w:rsid w:val="1BE76A7E"/>
    <w:rsid w:val="1BF894B1"/>
    <w:rsid w:val="1C03C73A"/>
    <w:rsid w:val="1C0DCD94"/>
    <w:rsid w:val="1C0F759C"/>
    <w:rsid w:val="1C62DD3E"/>
    <w:rsid w:val="1C6358F9"/>
    <w:rsid w:val="1C6AC6BA"/>
    <w:rsid w:val="1C88C6A1"/>
    <w:rsid w:val="1CC31274"/>
    <w:rsid w:val="1CCA7F16"/>
    <w:rsid w:val="1CE562BA"/>
    <w:rsid w:val="1CF2B983"/>
    <w:rsid w:val="1CF4B389"/>
    <w:rsid w:val="1D2584E1"/>
    <w:rsid w:val="1D690858"/>
    <w:rsid w:val="1D6B22BF"/>
    <w:rsid w:val="1D87A7A4"/>
    <w:rsid w:val="1D97B6D7"/>
    <w:rsid w:val="1D9A58D6"/>
    <w:rsid w:val="1DB057B3"/>
    <w:rsid w:val="1DB4109F"/>
    <w:rsid w:val="1DCDFF6D"/>
    <w:rsid w:val="1DD218E0"/>
    <w:rsid w:val="1E0F4627"/>
    <w:rsid w:val="1EB7699C"/>
    <w:rsid w:val="1EBCFE7B"/>
    <w:rsid w:val="1EBD25D2"/>
    <w:rsid w:val="1ED07D39"/>
    <w:rsid w:val="1EEA6413"/>
    <w:rsid w:val="1EFF0C68"/>
    <w:rsid w:val="1F0BD403"/>
    <w:rsid w:val="1F1B814F"/>
    <w:rsid w:val="1F2E2E71"/>
    <w:rsid w:val="1F3ED156"/>
    <w:rsid w:val="1F69C0E6"/>
    <w:rsid w:val="1F97F82D"/>
    <w:rsid w:val="1F999737"/>
    <w:rsid w:val="1FCC0282"/>
    <w:rsid w:val="1FF5811E"/>
    <w:rsid w:val="1FF8D73E"/>
    <w:rsid w:val="200705C6"/>
    <w:rsid w:val="20156A91"/>
    <w:rsid w:val="201C8988"/>
    <w:rsid w:val="204D3564"/>
    <w:rsid w:val="2057A18C"/>
    <w:rsid w:val="2059096F"/>
    <w:rsid w:val="20784D85"/>
    <w:rsid w:val="20AA4497"/>
    <w:rsid w:val="20CA324D"/>
    <w:rsid w:val="20FC4EF3"/>
    <w:rsid w:val="212C0B09"/>
    <w:rsid w:val="2139E9B1"/>
    <w:rsid w:val="214D7145"/>
    <w:rsid w:val="217EA1C4"/>
    <w:rsid w:val="21812445"/>
    <w:rsid w:val="218C29A8"/>
    <w:rsid w:val="218E699B"/>
    <w:rsid w:val="21A0845F"/>
    <w:rsid w:val="21B3CF19"/>
    <w:rsid w:val="21BEA020"/>
    <w:rsid w:val="21C156A9"/>
    <w:rsid w:val="21C2BF86"/>
    <w:rsid w:val="21C3AB80"/>
    <w:rsid w:val="21D7E64B"/>
    <w:rsid w:val="21F28A34"/>
    <w:rsid w:val="21F4D7FC"/>
    <w:rsid w:val="21F95621"/>
    <w:rsid w:val="220DD574"/>
    <w:rsid w:val="225AB3F5"/>
    <w:rsid w:val="225BCF0D"/>
    <w:rsid w:val="226BCA2B"/>
    <w:rsid w:val="2282C302"/>
    <w:rsid w:val="22F388DD"/>
    <w:rsid w:val="22F76DCE"/>
    <w:rsid w:val="22FEF979"/>
    <w:rsid w:val="2315486E"/>
    <w:rsid w:val="2323EE77"/>
    <w:rsid w:val="23351F03"/>
    <w:rsid w:val="234D5449"/>
    <w:rsid w:val="2366460C"/>
    <w:rsid w:val="23A9AD2A"/>
    <w:rsid w:val="23AA0CC8"/>
    <w:rsid w:val="23B1E2A7"/>
    <w:rsid w:val="23B8FB60"/>
    <w:rsid w:val="23DA822F"/>
    <w:rsid w:val="23F19535"/>
    <w:rsid w:val="2422D9BD"/>
    <w:rsid w:val="242CCBC2"/>
    <w:rsid w:val="245043A5"/>
    <w:rsid w:val="24645068"/>
    <w:rsid w:val="2472491E"/>
    <w:rsid w:val="2484EFB4"/>
    <w:rsid w:val="24AC1858"/>
    <w:rsid w:val="24C13407"/>
    <w:rsid w:val="24DD53D7"/>
    <w:rsid w:val="251C08DF"/>
    <w:rsid w:val="25505BC5"/>
    <w:rsid w:val="2570BFB1"/>
    <w:rsid w:val="2591D69E"/>
    <w:rsid w:val="259D87F2"/>
    <w:rsid w:val="25BE7606"/>
    <w:rsid w:val="25F766C2"/>
    <w:rsid w:val="2605746E"/>
    <w:rsid w:val="26191157"/>
    <w:rsid w:val="261EE02B"/>
    <w:rsid w:val="26515BEB"/>
    <w:rsid w:val="26866F1A"/>
    <w:rsid w:val="268D33D8"/>
    <w:rsid w:val="2691547D"/>
    <w:rsid w:val="269E0BC8"/>
    <w:rsid w:val="26AFF479"/>
    <w:rsid w:val="26B08591"/>
    <w:rsid w:val="26DF6189"/>
    <w:rsid w:val="26E31978"/>
    <w:rsid w:val="26FA57C8"/>
    <w:rsid w:val="27193119"/>
    <w:rsid w:val="27263E4F"/>
    <w:rsid w:val="275DFAAB"/>
    <w:rsid w:val="2768D20D"/>
    <w:rsid w:val="2781AE9C"/>
    <w:rsid w:val="27941821"/>
    <w:rsid w:val="27B05EEE"/>
    <w:rsid w:val="27C4B8B7"/>
    <w:rsid w:val="27CB90F4"/>
    <w:rsid w:val="27E638B2"/>
    <w:rsid w:val="27E752E0"/>
    <w:rsid w:val="2828A73A"/>
    <w:rsid w:val="284B7826"/>
    <w:rsid w:val="287CE8A3"/>
    <w:rsid w:val="28893444"/>
    <w:rsid w:val="289934D7"/>
    <w:rsid w:val="28A25E77"/>
    <w:rsid w:val="28B3CB83"/>
    <w:rsid w:val="28B83A86"/>
    <w:rsid w:val="28C82594"/>
    <w:rsid w:val="28D61B7C"/>
    <w:rsid w:val="28E26A1E"/>
    <w:rsid w:val="28EC6926"/>
    <w:rsid w:val="28ED0F37"/>
    <w:rsid w:val="2915A5E1"/>
    <w:rsid w:val="29353BA1"/>
    <w:rsid w:val="293695B2"/>
    <w:rsid w:val="2992E188"/>
    <w:rsid w:val="2994282B"/>
    <w:rsid w:val="29AAE100"/>
    <w:rsid w:val="29AE6159"/>
    <w:rsid w:val="29C93C8C"/>
    <w:rsid w:val="29E6D31D"/>
    <w:rsid w:val="29EA0A12"/>
    <w:rsid w:val="29F06A4B"/>
    <w:rsid w:val="29F09B69"/>
    <w:rsid w:val="2A2FFB56"/>
    <w:rsid w:val="2A3780BA"/>
    <w:rsid w:val="2A4FC110"/>
    <w:rsid w:val="2A7DF4C9"/>
    <w:rsid w:val="2A8D2267"/>
    <w:rsid w:val="2AAFC639"/>
    <w:rsid w:val="2ABD9A9E"/>
    <w:rsid w:val="2ADB68F1"/>
    <w:rsid w:val="2ADFB37E"/>
    <w:rsid w:val="2AFA8456"/>
    <w:rsid w:val="2B323774"/>
    <w:rsid w:val="2B36410D"/>
    <w:rsid w:val="2B41EB9D"/>
    <w:rsid w:val="2B43C9A4"/>
    <w:rsid w:val="2B62A317"/>
    <w:rsid w:val="2BA5D664"/>
    <w:rsid w:val="2BC45299"/>
    <w:rsid w:val="2BD4DFCC"/>
    <w:rsid w:val="2C1FED14"/>
    <w:rsid w:val="2C3C4330"/>
    <w:rsid w:val="2C51AFCE"/>
    <w:rsid w:val="2C6EA469"/>
    <w:rsid w:val="2C7D99AF"/>
    <w:rsid w:val="2CA29D4A"/>
    <w:rsid w:val="2CC178BA"/>
    <w:rsid w:val="2CFD6B4F"/>
    <w:rsid w:val="2D01586F"/>
    <w:rsid w:val="2D057D35"/>
    <w:rsid w:val="2D0A995E"/>
    <w:rsid w:val="2D204446"/>
    <w:rsid w:val="2D2EA905"/>
    <w:rsid w:val="2D326EE0"/>
    <w:rsid w:val="2D76D5A6"/>
    <w:rsid w:val="2DE67C7E"/>
    <w:rsid w:val="2DE9A059"/>
    <w:rsid w:val="2DF440C6"/>
    <w:rsid w:val="2DFA0B02"/>
    <w:rsid w:val="2DFA4437"/>
    <w:rsid w:val="2E2FF304"/>
    <w:rsid w:val="2E35D8CE"/>
    <w:rsid w:val="2E856C45"/>
    <w:rsid w:val="2E9B7435"/>
    <w:rsid w:val="2EB6A6BE"/>
    <w:rsid w:val="2EC54B07"/>
    <w:rsid w:val="2EEF06B2"/>
    <w:rsid w:val="2F10252F"/>
    <w:rsid w:val="2F2FAEBC"/>
    <w:rsid w:val="2F39B2F2"/>
    <w:rsid w:val="2F4D8639"/>
    <w:rsid w:val="2F65618D"/>
    <w:rsid w:val="2F6A2667"/>
    <w:rsid w:val="2F719BB8"/>
    <w:rsid w:val="2F9F6B7E"/>
    <w:rsid w:val="2FAA4870"/>
    <w:rsid w:val="2FB00197"/>
    <w:rsid w:val="2FCB3BAD"/>
    <w:rsid w:val="301C8E09"/>
    <w:rsid w:val="303BDC58"/>
    <w:rsid w:val="3041AF88"/>
    <w:rsid w:val="305A0CAB"/>
    <w:rsid w:val="305F04EA"/>
    <w:rsid w:val="307CBF83"/>
    <w:rsid w:val="308094DE"/>
    <w:rsid w:val="30871EC6"/>
    <w:rsid w:val="309BCAEE"/>
    <w:rsid w:val="30AAFEAA"/>
    <w:rsid w:val="30CFD83D"/>
    <w:rsid w:val="311D7DB3"/>
    <w:rsid w:val="312AF44B"/>
    <w:rsid w:val="3166BAFA"/>
    <w:rsid w:val="31D95DA0"/>
    <w:rsid w:val="3233F268"/>
    <w:rsid w:val="323AB61A"/>
    <w:rsid w:val="326B5577"/>
    <w:rsid w:val="326E891A"/>
    <w:rsid w:val="327F98FA"/>
    <w:rsid w:val="32A4E66B"/>
    <w:rsid w:val="32B5CA74"/>
    <w:rsid w:val="32F07FDA"/>
    <w:rsid w:val="33028B5B"/>
    <w:rsid w:val="331322BB"/>
    <w:rsid w:val="33177A40"/>
    <w:rsid w:val="3334FA5E"/>
    <w:rsid w:val="334B2F04"/>
    <w:rsid w:val="334E89AC"/>
    <w:rsid w:val="3366339A"/>
    <w:rsid w:val="33AD2108"/>
    <w:rsid w:val="33C36E15"/>
    <w:rsid w:val="33D25F38"/>
    <w:rsid w:val="33DC11EF"/>
    <w:rsid w:val="33E01475"/>
    <w:rsid w:val="34452263"/>
    <w:rsid w:val="3456B202"/>
    <w:rsid w:val="347479D5"/>
    <w:rsid w:val="347BF3B8"/>
    <w:rsid w:val="347F6F18"/>
    <w:rsid w:val="349E5BBC"/>
    <w:rsid w:val="34A46F37"/>
    <w:rsid w:val="34C5EE0D"/>
    <w:rsid w:val="34C95E6E"/>
    <w:rsid w:val="34E090A1"/>
    <w:rsid w:val="34FDAE55"/>
    <w:rsid w:val="3506C85F"/>
    <w:rsid w:val="35261AC6"/>
    <w:rsid w:val="352DB487"/>
    <w:rsid w:val="354A0471"/>
    <w:rsid w:val="35533EC7"/>
    <w:rsid w:val="357FFC6E"/>
    <w:rsid w:val="35F3B553"/>
    <w:rsid w:val="36141A44"/>
    <w:rsid w:val="363A2C1D"/>
    <w:rsid w:val="363C2CA1"/>
    <w:rsid w:val="366F9AFA"/>
    <w:rsid w:val="36A57FBF"/>
    <w:rsid w:val="36CF92BC"/>
    <w:rsid w:val="36F8FDF6"/>
    <w:rsid w:val="370EB67D"/>
    <w:rsid w:val="371959CE"/>
    <w:rsid w:val="3771AB2B"/>
    <w:rsid w:val="3784B4AE"/>
    <w:rsid w:val="378C655D"/>
    <w:rsid w:val="379C6786"/>
    <w:rsid w:val="37C6CC94"/>
    <w:rsid w:val="37D5FC7E"/>
    <w:rsid w:val="3824D85C"/>
    <w:rsid w:val="383A9A9E"/>
    <w:rsid w:val="3841043D"/>
    <w:rsid w:val="3859CA10"/>
    <w:rsid w:val="387A12A8"/>
    <w:rsid w:val="388C2E41"/>
    <w:rsid w:val="38ACE00D"/>
    <w:rsid w:val="38C2785D"/>
    <w:rsid w:val="38C29DC2"/>
    <w:rsid w:val="38D666C1"/>
    <w:rsid w:val="38FF72B5"/>
    <w:rsid w:val="3926AC33"/>
    <w:rsid w:val="39945636"/>
    <w:rsid w:val="3998BCA7"/>
    <w:rsid w:val="399F3E7E"/>
    <w:rsid w:val="39BA065D"/>
    <w:rsid w:val="3A0DD372"/>
    <w:rsid w:val="3A46F458"/>
    <w:rsid w:val="3A5E4A10"/>
    <w:rsid w:val="3A60DB49"/>
    <w:rsid w:val="3A62F2AE"/>
    <w:rsid w:val="3A81850F"/>
    <w:rsid w:val="3A8F7D4A"/>
    <w:rsid w:val="3AA3506E"/>
    <w:rsid w:val="3AA75CBC"/>
    <w:rsid w:val="3AB3A23C"/>
    <w:rsid w:val="3AC014F3"/>
    <w:rsid w:val="3AD48BEA"/>
    <w:rsid w:val="3B2CA5D6"/>
    <w:rsid w:val="3B41E53D"/>
    <w:rsid w:val="3B430C1D"/>
    <w:rsid w:val="3B6373A0"/>
    <w:rsid w:val="3B804107"/>
    <w:rsid w:val="3BA7AF7D"/>
    <w:rsid w:val="3BAF70DD"/>
    <w:rsid w:val="3BBA3702"/>
    <w:rsid w:val="3C003B74"/>
    <w:rsid w:val="3C136EB2"/>
    <w:rsid w:val="3C2677D4"/>
    <w:rsid w:val="3C2F8112"/>
    <w:rsid w:val="3C31BCB9"/>
    <w:rsid w:val="3C5A9F21"/>
    <w:rsid w:val="3C686EF8"/>
    <w:rsid w:val="3C6DD335"/>
    <w:rsid w:val="3C7253C7"/>
    <w:rsid w:val="3CA39A78"/>
    <w:rsid w:val="3CA6834C"/>
    <w:rsid w:val="3CBA72E4"/>
    <w:rsid w:val="3CD6EEDE"/>
    <w:rsid w:val="3CF6E62E"/>
    <w:rsid w:val="3D02E169"/>
    <w:rsid w:val="3D08339C"/>
    <w:rsid w:val="3D190377"/>
    <w:rsid w:val="3D2ABF14"/>
    <w:rsid w:val="3D33F2F7"/>
    <w:rsid w:val="3D362920"/>
    <w:rsid w:val="3D4F55F8"/>
    <w:rsid w:val="3D59C2AF"/>
    <w:rsid w:val="3D6BD66E"/>
    <w:rsid w:val="3D73810C"/>
    <w:rsid w:val="3D8BCA97"/>
    <w:rsid w:val="3D956E65"/>
    <w:rsid w:val="3DA795B5"/>
    <w:rsid w:val="3DAED41D"/>
    <w:rsid w:val="3E13DDC0"/>
    <w:rsid w:val="3E32C318"/>
    <w:rsid w:val="3E4E2C1F"/>
    <w:rsid w:val="3E51A743"/>
    <w:rsid w:val="3E5C9CBA"/>
    <w:rsid w:val="3E6B6E76"/>
    <w:rsid w:val="3EB52BC7"/>
    <w:rsid w:val="3ED906E4"/>
    <w:rsid w:val="3EEE116D"/>
    <w:rsid w:val="3F08CE3C"/>
    <w:rsid w:val="3F1511DF"/>
    <w:rsid w:val="3F18EEE8"/>
    <w:rsid w:val="3F19AC98"/>
    <w:rsid w:val="3F218F7F"/>
    <w:rsid w:val="3F265F05"/>
    <w:rsid w:val="3F5C3DAD"/>
    <w:rsid w:val="3FA2EBBB"/>
    <w:rsid w:val="3FB663CB"/>
    <w:rsid w:val="3FCCAF55"/>
    <w:rsid w:val="3FDCD4EB"/>
    <w:rsid w:val="3FF74719"/>
    <w:rsid w:val="40041C46"/>
    <w:rsid w:val="4008DF29"/>
    <w:rsid w:val="40386C22"/>
    <w:rsid w:val="40397720"/>
    <w:rsid w:val="4058606F"/>
    <w:rsid w:val="406A5249"/>
    <w:rsid w:val="406AC66D"/>
    <w:rsid w:val="4078A2B3"/>
    <w:rsid w:val="407BC354"/>
    <w:rsid w:val="408DACFA"/>
    <w:rsid w:val="40CBE3EB"/>
    <w:rsid w:val="40CD7FA0"/>
    <w:rsid w:val="40DEE865"/>
    <w:rsid w:val="40EC71C1"/>
    <w:rsid w:val="40F59567"/>
    <w:rsid w:val="4102F235"/>
    <w:rsid w:val="4117EDA8"/>
    <w:rsid w:val="412B6192"/>
    <w:rsid w:val="4141E4A4"/>
    <w:rsid w:val="415DC5B8"/>
    <w:rsid w:val="416E81B7"/>
    <w:rsid w:val="418687DE"/>
    <w:rsid w:val="4197462C"/>
    <w:rsid w:val="41B0AD25"/>
    <w:rsid w:val="41B371D2"/>
    <w:rsid w:val="41B59024"/>
    <w:rsid w:val="41C69BB8"/>
    <w:rsid w:val="41E13252"/>
    <w:rsid w:val="4203399F"/>
    <w:rsid w:val="420DAFC6"/>
    <w:rsid w:val="420F1DD4"/>
    <w:rsid w:val="421EF2A0"/>
    <w:rsid w:val="4228CB43"/>
    <w:rsid w:val="424BECD0"/>
    <w:rsid w:val="4278B4BE"/>
    <w:rsid w:val="4279BF75"/>
    <w:rsid w:val="42922F6D"/>
    <w:rsid w:val="43337E7A"/>
    <w:rsid w:val="435051E9"/>
    <w:rsid w:val="43667E9C"/>
    <w:rsid w:val="4381F14E"/>
    <w:rsid w:val="439CBF84"/>
    <w:rsid w:val="43B23162"/>
    <w:rsid w:val="43D0BCEE"/>
    <w:rsid w:val="440039EF"/>
    <w:rsid w:val="4411BD09"/>
    <w:rsid w:val="44183C28"/>
    <w:rsid w:val="4426570A"/>
    <w:rsid w:val="4429EA87"/>
    <w:rsid w:val="445A8482"/>
    <w:rsid w:val="44B87732"/>
    <w:rsid w:val="44E0A5C8"/>
    <w:rsid w:val="44FC27FC"/>
    <w:rsid w:val="450EA25E"/>
    <w:rsid w:val="451D5335"/>
    <w:rsid w:val="451E69D0"/>
    <w:rsid w:val="454C0FEE"/>
    <w:rsid w:val="4579AF3C"/>
    <w:rsid w:val="459D7658"/>
    <w:rsid w:val="45E0DBCF"/>
    <w:rsid w:val="45EC8E28"/>
    <w:rsid w:val="460F6875"/>
    <w:rsid w:val="46673211"/>
    <w:rsid w:val="466DA2EB"/>
    <w:rsid w:val="46747E72"/>
    <w:rsid w:val="46A1C5CC"/>
    <w:rsid w:val="46A2403E"/>
    <w:rsid w:val="46D37018"/>
    <w:rsid w:val="46E6A51A"/>
    <w:rsid w:val="46EB86B4"/>
    <w:rsid w:val="46ECC0E2"/>
    <w:rsid w:val="46F2586A"/>
    <w:rsid w:val="46FB6126"/>
    <w:rsid w:val="470A030B"/>
    <w:rsid w:val="470BBC10"/>
    <w:rsid w:val="472AA9D4"/>
    <w:rsid w:val="472B98EB"/>
    <w:rsid w:val="47543FF8"/>
    <w:rsid w:val="475E0D0F"/>
    <w:rsid w:val="476715AD"/>
    <w:rsid w:val="476C87A8"/>
    <w:rsid w:val="479289EB"/>
    <w:rsid w:val="479E57E4"/>
    <w:rsid w:val="47BA8239"/>
    <w:rsid w:val="47EDA9D3"/>
    <w:rsid w:val="4809B064"/>
    <w:rsid w:val="4818FB34"/>
    <w:rsid w:val="48954B3C"/>
    <w:rsid w:val="48EBE1B9"/>
    <w:rsid w:val="494E5845"/>
    <w:rsid w:val="49782897"/>
    <w:rsid w:val="497EDCDA"/>
    <w:rsid w:val="499685B6"/>
    <w:rsid w:val="49A73508"/>
    <w:rsid w:val="49C4262C"/>
    <w:rsid w:val="49DF4968"/>
    <w:rsid w:val="49F8420F"/>
    <w:rsid w:val="4A020C9D"/>
    <w:rsid w:val="4A2C4B61"/>
    <w:rsid w:val="4A328C6D"/>
    <w:rsid w:val="4A4417E9"/>
    <w:rsid w:val="4A6AD490"/>
    <w:rsid w:val="4A7C0D7A"/>
    <w:rsid w:val="4A8E8CA2"/>
    <w:rsid w:val="4A94838A"/>
    <w:rsid w:val="4A9F64CB"/>
    <w:rsid w:val="4AA5D406"/>
    <w:rsid w:val="4AA6AEC1"/>
    <w:rsid w:val="4AB86F41"/>
    <w:rsid w:val="4ACA2AAD"/>
    <w:rsid w:val="4ADD17AA"/>
    <w:rsid w:val="4AF3622B"/>
    <w:rsid w:val="4B1CEE46"/>
    <w:rsid w:val="4B3D0F98"/>
    <w:rsid w:val="4B62EAAF"/>
    <w:rsid w:val="4B7E2881"/>
    <w:rsid w:val="4B8D729B"/>
    <w:rsid w:val="4BAF3155"/>
    <w:rsid w:val="4BBA960D"/>
    <w:rsid w:val="4BC1D391"/>
    <w:rsid w:val="4BCDE01E"/>
    <w:rsid w:val="4BF992FE"/>
    <w:rsid w:val="4C02ACE6"/>
    <w:rsid w:val="4C031B3C"/>
    <w:rsid w:val="4C05F38B"/>
    <w:rsid w:val="4C0CD954"/>
    <w:rsid w:val="4C21AB08"/>
    <w:rsid w:val="4C27F829"/>
    <w:rsid w:val="4C2F859D"/>
    <w:rsid w:val="4C3451C5"/>
    <w:rsid w:val="4C3AD6F2"/>
    <w:rsid w:val="4C9043BD"/>
    <w:rsid w:val="4C9AE735"/>
    <w:rsid w:val="4C9CBEED"/>
    <w:rsid w:val="4CA6E0A3"/>
    <w:rsid w:val="4CC30CFB"/>
    <w:rsid w:val="4CDFAE61"/>
    <w:rsid w:val="4D0CA852"/>
    <w:rsid w:val="4D128EA6"/>
    <w:rsid w:val="4D2C1A24"/>
    <w:rsid w:val="4D36B708"/>
    <w:rsid w:val="4D44E846"/>
    <w:rsid w:val="4D53945D"/>
    <w:rsid w:val="4D7C1645"/>
    <w:rsid w:val="4D84E8D8"/>
    <w:rsid w:val="4DD00E15"/>
    <w:rsid w:val="4DDD5194"/>
    <w:rsid w:val="4DE5C222"/>
    <w:rsid w:val="4DE65FCC"/>
    <w:rsid w:val="4DF5F7A1"/>
    <w:rsid w:val="4E133DF2"/>
    <w:rsid w:val="4E26E80F"/>
    <w:rsid w:val="4E3342D8"/>
    <w:rsid w:val="4E49CC7D"/>
    <w:rsid w:val="4E4BAE6D"/>
    <w:rsid w:val="4E74B626"/>
    <w:rsid w:val="4E796619"/>
    <w:rsid w:val="4E80F7E3"/>
    <w:rsid w:val="4EC85F41"/>
    <w:rsid w:val="4EEFFB7A"/>
    <w:rsid w:val="4F054E1E"/>
    <w:rsid w:val="4F060914"/>
    <w:rsid w:val="4F17987D"/>
    <w:rsid w:val="4F2BF58D"/>
    <w:rsid w:val="4F421F50"/>
    <w:rsid w:val="4F688654"/>
    <w:rsid w:val="4F79D8F9"/>
    <w:rsid w:val="4FA71810"/>
    <w:rsid w:val="4FE122DB"/>
    <w:rsid w:val="5008108C"/>
    <w:rsid w:val="50160E48"/>
    <w:rsid w:val="503C8E0F"/>
    <w:rsid w:val="5043A55F"/>
    <w:rsid w:val="5070D93A"/>
    <w:rsid w:val="5093D0DA"/>
    <w:rsid w:val="5099521A"/>
    <w:rsid w:val="50CED866"/>
    <w:rsid w:val="50E7D7A4"/>
    <w:rsid w:val="51024FD0"/>
    <w:rsid w:val="511CE56D"/>
    <w:rsid w:val="51276CF7"/>
    <w:rsid w:val="512F1F2B"/>
    <w:rsid w:val="513357DF"/>
    <w:rsid w:val="514E99AF"/>
    <w:rsid w:val="515236E6"/>
    <w:rsid w:val="51847642"/>
    <w:rsid w:val="51C2B401"/>
    <w:rsid w:val="51F04A3C"/>
    <w:rsid w:val="5215EE56"/>
    <w:rsid w:val="52369D37"/>
    <w:rsid w:val="5243EF6D"/>
    <w:rsid w:val="52731AE2"/>
    <w:rsid w:val="5278C9FA"/>
    <w:rsid w:val="5288F9AD"/>
    <w:rsid w:val="52A0011C"/>
    <w:rsid w:val="52A30C01"/>
    <w:rsid w:val="52B40727"/>
    <w:rsid w:val="52CF070F"/>
    <w:rsid w:val="52F30509"/>
    <w:rsid w:val="52F581F6"/>
    <w:rsid w:val="530014E8"/>
    <w:rsid w:val="5305CCDE"/>
    <w:rsid w:val="53341779"/>
    <w:rsid w:val="5338B634"/>
    <w:rsid w:val="533B4799"/>
    <w:rsid w:val="5346D98C"/>
    <w:rsid w:val="535088D6"/>
    <w:rsid w:val="5351E015"/>
    <w:rsid w:val="536380C3"/>
    <w:rsid w:val="53657485"/>
    <w:rsid w:val="53CC4876"/>
    <w:rsid w:val="53CE467F"/>
    <w:rsid w:val="5405340D"/>
    <w:rsid w:val="540CCC13"/>
    <w:rsid w:val="5413BCA3"/>
    <w:rsid w:val="54140649"/>
    <w:rsid w:val="542CBBF1"/>
    <w:rsid w:val="5458A447"/>
    <w:rsid w:val="5481F2F4"/>
    <w:rsid w:val="548303C7"/>
    <w:rsid w:val="54880298"/>
    <w:rsid w:val="54993804"/>
    <w:rsid w:val="54E642D3"/>
    <w:rsid w:val="54EA100A"/>
    <w:rsid w:val="551FA7AD"/>
    <w:rsid w:val="5523FCBE"/>
    <w:rsid w:val="552BB953"/>
    <w:rsid w:val="554E1D1A"/>
    <w:rsid w:val="55928080"/>
    <w:rsid w:val="55994E59"/>
    <w:rsid w:val="55AE6FF0"/>
    <w:rsid w:val="55C73C81"/>
    <w:rsid w:val="55CE3A85"/>
    <w:rsid w:val="55D88282"/>
    <w:rsid w:val="55DEBC19"/>
    <w:rsid w:val="55FFBCAB"/>
    <w:rsid w:val="5608446B"/>
    <w:rsid w:val="56243E99"/>
    <w:rsid w:val="562A6799"/>
    <w:rsid w:val="563C1657"/>
    <w:rsid w:val="56440834"/>
    <w:rsid w:val="566576CB"/>
    <w:rsid w:val="56976FCE"/>
    <w:rsid w:val="56A42892"/>
    <w:rsid w:val="56B8711E"/>
    <w:rsid w:val="56D318D9"/>
    <w:rsid w:val="56DB7DC3"/>
    <w:rsid w:val="5714D2BD"/>
    <w:rsid w:val="5718A6C5"/>
    <w:rsid w:val="572C9D58"/>
    <w:rsid w:val="575CCC00"/>
    <w:rsid w:val="5762409B"/>
    <w:rsid w:val="5779A163"/>
    <w:rsid w:val="57B004CF"/>
    <w:rsid w:val="57B24D01"/>
    <w:rsid w:val="57B7397D"/>
    <w:rsid w:val="57CE24E7"/>
    <w:rsid w:val="57DCB912"/>
    <w:rsid w:val="57E76143"/>
    <w:rsid w:val="585E75D2"/>
    <w:rsid w:val="586F6ECB"/>
    <w:rsid w:val="58856D0D"/>
    <w:rsid w:val="588DC587"/>
    <w:rsid w:val="58944B59"/>
    <w:rsid w:val="58C0BBF6"/>
    <w:rsid w:val="58C8F11C"/>
    <w:rsid w:val="58E0C48C"/>
    <w:rsid w:val="58FC0E00"/>
    <w:rsid w:val="5912F15D"/>
    <w:rsid w:val="59155A59"/>
    <w:rsid w:val="592C156A"/>
    <w:rsid w:val="593643B2"/>
    <w:rsid w:val="593CB9DA"/>
    <w:rsid w:val="598A8ECD"/>
    <w:rsid w:val="598D7097"/>
    <w:rsid w:val="59D0A3B9"/>
    <w:rsid w:val="59D796D4"/>
    <w:rsid w:val="59FE2C74"/>
    <w:rsid w:val="5A058BA8"/>
    <w:rsid w:val="5A05AC14"/>
    <w:rsid w:val="5A61BDDF"/>
    <w:rsid w:val="5A65DBDE"/>
    <w:rsid w:val="5A7CF284"/>
    <w:rsid w:val="5A8643FB"/>
    <w:rsid w:val="5A8919D2"/>
    <w:rsid w:val="5A8C4608"/>
    <w:rsid w:val="5A93C48D"/>
    <w:rsid w:val="5A9C5F3A"/>
    <w:rsid w:val="5AB73409"/>
    <w:rsid w:val="5AF6AD4E"/>
    <w:rsid w:val="5AFB1E95"/>
    <w:rsid w:val="5AFFCE68"/>
    <w:rsid w:val="5B09419E"/>
    <w:rsid w:val="5B288C34"/>
    <w:rsid w:val="5B2AA641"/>
    <w:rsid w:val="5B4ABD5F"/>
    <w:rsid w:val="5B69A3E8"/>
    <w:rsid w:val="5B7A1132"/>
    <w:rsid w:val="5B7AD757"/>
    <w:rsid w:val="5BA15C09"/>
    <w:rsid w:val="5BA2FB33"/>
    <w:rsid w:val="5BDBC2C1"/>
    <w:rsid w:val="5BDD377D"/>
    <w:rsid w:val="5BDE1A10"/>
    <w:rsid w:val="5BE7A2A7"/>
    <w:rsid w:val="5BF3F3FE"/>
    <w:rsid w:val="5C039CD6"/>
    <w:rsid w:val="5C397F88"/>
    <w:rsid w:val="5C543FB6"/>
    <w:rsid w:val="5C553CE4"/>
    <w:rsid w:val="5C5A45A4"/>
    <w:rsid w:val="5C7444D8"/>
    <w:rsid w:val="5C92391E"/>
    <w:rsid w:val="5C9CB83E"/>
    <w:rsid w:val="5D372C16"/>
    <w:rsid w:val="5D3D2C6A"/>
    <w:rsid w:val="5D44FC27"/>
    <w:rsid w:val="5D596193"/>
    <w:rsid w:val="5D68004B"/>
    <w:rsid w:val="5D7274C1"/>
    <w:rsid w:val="5DD0A4F5"/>
    <w:rsid w:val="5E00F145"/>
    <w:rsid w:val="5E021D24"/>
    <w:rsid w:val="5E1C976F"/>
    <w:rsid w:val="5E434E8C"/>
    <w:rsid w:val="5E4399E9"/>
    <w:rsid w:val="5E6318D4"/>
    <w:rsid w:val="5E726BF3"/>
    <w:rsid w:val="5E84A9AF"/>
    <w:rsid w:val="5EB3CC60"/>
    <w:rsid w:val="5EC4EF49"/>
    <w:rsid w:val="5EC85BF2"/>
    <w:rsid w:val="5ECCEF88"/>
    <w:rsid w:val="5ED8C935"/>
    <w:rsid w:val="5EF0FEF1"/>
    <w:rsid w:val="5EF50395"/>
    <w:rsid w:val="5F1333B0"/>
    <w:rsid w:val="5F1FD936"/>
    <w:rsid w:val="5F22EEEA"/>
    <w:rsid w:val="5F290EFB"/>
    <w:rsid w:val="5F3C3C8B"/>
    <w:rsid w:val="5F5C03F5"/>
    <w:rsid w:val="5F779E7C"/>
    <w:rsid w:val="5F890EFC"/>
    <w:rsid w:val="5F91BAD7"/>
    <w:rsid w:val="5F97073C"/>
    <w:rsid w:val="5FA8A09A"/>
    <w:rsid w:val="5FB63056"/>
    <w:rsid w:val="5FBA0ACA"/>
    <w:rsid w:val="5FE2CC80"/>
    <w:rsid w:val="5FE6EB50"/>
    <w:rsid w:val="5FFD006B"/>
    <w:rsid w:val="6025F17C"/>
    <w:rsid w:val="60480ABD"/>
    <w:rsid w:val="605D43F9"/>
    <w:rsid w:val="6074C33F"/>
    <w:rsid w:val="60AC4A11"/>
    <w:rsid w:val="60FE0E23"/>
    <w:rsid w:val="610DFB79"/>
    <w:rsid w:val="611BDF76"/>
    <w:rsid w:val="612FE6A8"/>
    <w:rsid w:val="615C0BB5"/>
    <w:rsid w:val="615EBA16"/>
    <w:rsid w:val="61697CAF"/>
    <w:rsid w:val="618C256F"/>
    <w:rsid w:val="619647F7"/>
    <w:rsid w:val="61AB5580"/>
    <w:rsid w:val="61D65840"/>
    <w:rsid w:val="61F9145A"/>
    <w:rsid w:val="61F9549C"/>
    <w:rsid w:val="61FB92CA"/>
    <w:rsid w:val="621BF3FC"/>
    <w:rsid w:val="62347FDC"/>
    <w:rsid w:val="6239BFFB"/>
    <w:rsid w:val="6251FA9F"/>
    <w:rsid w:val="625DB109"/>
    <w:rsid w:val="627A7C5A"/>
    <w:rsid w:val="627BC95E"/>
    <w:rsid w:val="629836F4"/>
    <w:rsid w:val="62A0919D"/>
    <w:rsid w:val="62A3A696"/>
    <w:rsid w:val="62BD44C3"/>
    <w:rsid w:val="62C068FF"/>
    <w:rsid w:val="62F9CC91"/>
    <w:rsid w:val="62FBA005"/>
    <w:rsid w:val="6306BCFD"/>
    <w:rsid w:val="63084677"/>
    <w:rsid w:val="630EAE20"/>
    <w:rsid w:val="6313368C"/>
    <w:rsid w:val="631E086F"/>
    <w:rsid w:val="633574A4"/>
    <w:rsid w:val="6345A3A8"/>
    <w:rsid w:val="63544B88"/>
    <w:rsid w:val="63734A69"/>
    <w:rsid w:val="63787940"/>
    <w:rsid w:val="63A08B3F"/>
    <w:rsid w:val="63AC6DEE"/>
    <w:rsid w:val="63BCB6C7"/>
    <w:rsid w:val="63C6DF7D"/>
    <w:rsid w:val="63D0A892"/>
    <w:rsid w:val="63DE0278"/>
    <w:rsid w:val="63EE218E"/>
    <w:rsid w:val="64002116"/>
    <w:rsid w:val="64141072"/>
    <w:rsid w:val="642A1923"/>
    <w:rsid w:val="64360D19"/>
    <w:rsid w:val="64427673"/>
    <w:rsid w:val="6444DFAF"/>
    <w:rsid w:val="644BC239"/>
    <w:rsid w:val="6460075E"/>
    <w:rsid w:val="6470BB11"/>
    <w:rsid w:val="648F206F"/>
    <w:rsid w:val="649384D9"/>
    <w:rsid w:val="6494F17C"/>
    <w:rsid w:val="64B0B665"/>
    <w:rsid w:val="64B3F9A6"/>
    <w:rsid w:val="64BFE2ED"/>
    <w:rsid w:val="64C31865"/>
    <w:rsid w:val="64E1A3AB"/>
    <w:rsid w:val="64E3821E"/>
    <w:rsid w:val="6530B51C"/>
    <w:rsid w:val="65483E4F"/>
    <w:rsid w:val="6548EA45"/>
    <w:rsid w:val="6563C236"/>
    <w:rsid w:val="65A9B563"/>
    <w:rsid w:val="65C78FD1"/>
    <w:rsid w:val="65DCB55C"/>
    <w:rsid w:val="662A8349"/>
    <w:rsid w:val="66429A38"/>
    <w:rsid w:val="665D5770"/>
    <w:rsid w:val="666AB3AA"/>
    <w:rsid w:val="6670CB17"/>
    <w:rsid w:val="6674D64D"/>
    <w:rsid w:val="667A5278"/>
    <w:rsid w:val="667E70F6"/>
    <w:rsid w:val="669E14C5"/>
    <w:rsid w:val="66A3B82A"/>
    <w:rsid w:val="66D6F603"/>
    <w:rsid w:val="66DB72FF"/>
    <w:rsid w:val="66E40EB0"/>
    <w:rsid w:val="6732911E"/>
    <w:rsid w:val="67485606"/>
    <w:rsid w:val="675F1F97"/>
    <w:rsid w:val="677DD035"/>
    <w:rsid w:val="67B8DE2A"/>
    <w:rsid w:val="67F4467A"/>
    <w:rsid w:val="67FBD1F3"/>
    <w:rsid w:val="68056C09"/>
    <w:rsid w:val="6810BB42"/>
    <w:rsid w:val="681B79A7"/>
    <w:rsid w:val="684BC52E"/>
    <w:rsid w:val="6853A8F1"/>
    <w:rsid w:val="68597579"/>
    <w:rsid w:val="687F05A1"/>
    <w:rsid w:val="68965588"/>
    <w:rsid w:val="68ACCD45"/>
    <w:rsid w:val="68B8133F"/>
    <w:rsid w:val="68BA10BC"/>
    <w:rsid w:val="68D4CD15"/>
    <w:rsid w:val="68EAB9F5"/>
    <w:rsid w:val="68FCC0ED"/>
    <w:rsid w:val="692FC7AB"/>
    <w:rsid w:val="6942102E"/>
    <w:rsid w:val="695B8566"/>
    <w:rsid w:val="6963DA08"/>
    <w:rsid w:val="6975804B"/>
    <w:rsid w:val="697E6FA2"/>
    <w:rsid w:val="699FCDD9"/>
    <w:rsid w:val="69ABFB62"/>
    <w:rsid w:val="69AECE7B"/>
    <w:rsid w:val="69C9F4E5"/>
    <w:rsid w:val="69DB6DD8"/>
    <w:rsid w:val="6A09DDF3"/>
    <w:rsid w:val="6A109B48"/>
    <w:rsid w:val="6A1F7891"/>
    <w:rsid w:val="6A2FDFA1"/>
    <w:rsid w:val="6A4188F4"/>
    <w:rsid w:val="6A4E2776"/>
    <w:rsid w:val="6A5AAB22"/>
    <w:rsid w:val="6A9BFB86"/>
    <w:rsid w:val="6AAB8976"/>
    <w:rsid w:val="6AAF6251"/>
    <w:rsid w:val="6ABFA059"/>
    <w:rsid w:val="6ACFCDB3"/>
    <w:rsid w:val="6AFF8FD0"/>
    <w:rsid w:val="6B2EB210"/>
    <w:rsid w:val="6B3FFBB2"/>
    <w:rsid w:val="6B4C7EF6"/>
    <w:rsid w:val="6B5BA1DE"/>
    <w:rsid w:val="6B6AE498"/>
    <w:rsid w:val="6B6FA583"/>
    <w:rsid w:val="6B808B8A"/>
    <w:rsid w:val="6B9012F5"/>
    <w:rsid w:val="6B923997"/>
    <w:rsid w:val="6B998A16"/>
    <w:rsid w:val="6BA6A131"/>
    <w:rsid w:val="6BB8A42B"/>
    <w:rsid w:val="6BDF9502"/>
    <w:rsid w:val="6BEE4FA9"/>
    <w:rsid w:val="6BEED2F1"/>
    <w:rsid w:val="6C04A0C7"/>
    <w:rsid w:val="6C273E8E"/>
    <w:rsid w:val="6C2BB5E8"/>
    <w:rsid w:val="6C3E9E70"/>
    <w:rsid w:val="6C42D2AD"/>
    <w:rsid w:val="6CA36813"/>
    <w:rsid w:val="6CAD8E21"/>
    <w:rsid w:val="6CB6F94E"/>
    <w:rsid w:val="6CC7273A"/>
    <w:rsid w:val="6D02F142"/>
    <w:rsid w:val="6D05949B"/>
    <w:rsid w:val="6D2789B9"/>
    <w:rsid w:val="6D5130DB"/>
    <w:rsid w:val="6D54578A"/>
    <w:rsid w:val="6D69E7C4"/>
    <w:rsid w:val="6D7553B1"/>
    <w:rsid w:val="6DB20A5F"/>
    <w:rsid w:val="6DCCD78E"/>
    <w:rsid w:val="6E2873C5"/>
    <w:rsid w:val="6E67EC21"/>
    <w:rsid w:val="6E761DCF"/>
    <w:rsid w:val="6E9044F5"/>
    <w:rsid w:val="6EB692E6"/>
    <w:rsid w:val="6EBEA55F"/>
    <w:rsid w:val="6EDA86F3"/>
    <w:rsid w:val="6EE542A7"/>
    <w:rsid w:val="6F16B339"/>
    <w:rsid w:val="6F1BA3FC"/>
    <w:rsid w:val="6F36BD62"/>
    <w:rsid w:val="6F4D366E"/>
    <w:rsid w:val="6F6E1760"/>
    <w:rsid w:val="6F85511C"/>
    <w:rsid w:val="6F8BF98D"/>
    <w:rsid w:val="6FAB84F4"/>
    <w:rsid w:val="6FB069C3"/>
    <w:rsid w:val="6FC4FA07"/>
    <w:rsid w:val="6FC798A8"/>
    <w:rsid w:val="6FD261A1"/>
    <w:rsid w:val="6FEDC56B"/>
    <w:rsid w:val="7000457A"/>
    <w:rsid w:val="70202756"/>
    <w:rsid w:val="70293D2B"/>
    <w:rsid w:val="7035D8DD"/>
    <w:rsid w:val="70796DB7"/>
    <w:rsid w:val="7091C06B"/>
    <w:rsid w:val="70980C29"/>
    <w:rsid w:val="709B8BCA"/>
    <w:rsid w:val="70ACDE00"/>
    <w:rsid w:val="70B59C30"/>
    <w:rsid w:val="70B7D8E6"/>
    <w:rsid w:val="70BDD811"/>
    <w:rsid w:val="70F3365A"/>
    <w:rsid w:val="70F44933"/>
    <w:rsid w:val="711F4789"/>
    <w:rsid w:val="7121217D"/>
    <w:rsid w:val="712D17AE"/>
    <w:rsid w:val="713362E4"/>
    <w:rsid w:val="71546516"/>
    <w:rsid w:val="7159BAA5"/>
    <w:rsid w:val="7168C63C"/>
    <w:rsid w:val="716DD19F"/>
    <w:rsid w:val="71A054E5"/>
    <w:rsid w:val="71A5836A"/>
    <w:rsid w:val="71E5433A"/>
    <w:rsid w:val="71E892B6"/>
    <w:rsid w:val="726A8A51"/>
    <w:rsid w:val="728B4D73"/>
    <w:rsid w:val="72A2022E"/>
    <w:rsid w:val="72AD5456"/>
    <w:rsid w:val="72B3EFD8"/>
    <w:rsid w:val="72B404D0"/>
    <w:rsid w:val="72D1D7B6"/>
    <w:rsid w:val="72E35766"/>
    <w:rsid w:val="72EAEC7A"/>
    <w:rsid w:val="72F97E5E"/>
    <w:rsid w:val="7320A849"/>
    <w:rsid w:val="733E721E"/>
    <w:rsid w:val="736336C5"/>
    <w:rsid w:val="738BC507"/>
    <w:rsid w:val="738D1109"/>
    <w:rsid w:val="739E8FE1"/>
    <w:rsid w:val="739EB198"/>
    <w:rsid w:val="73A5E550"/>
    <w:rsid w:val="73B2F60B"/>
    <w:rsid w:val="73C3B610"/>
    <w:rsid w:val="73D79936"/>
    <w:rsid w:val="73D9723C"/>
    <w:rsid w:val="73E9C070"/>
    <w:rsid w:val="73F0BE3B"/>
    <w:rsid w:val="73F79BD2"/>
    <w:rsid w:val="74161A6D"/>
    <w:rsid w:val="741A5169"/>
    <w:rsid w:val="743328C2"/>
    <w:rsid w:val="743FE78A"/>
    <w:rsid w:val="745AEF98"/>
    <w:rsid w:val="7469F0B8"/>
    <w:rsid w:val="74751D95"/>
    <w:rsid w:val="748A3E24"/>
    <w:rsid w:val="74B838DF"/>
    <w:rsid w:val="74BA010D"/>
    <w:rsid w:val="74E1104D"/>
    <w:rsid w:val="74F8C1B1"/>
    <w:rsid w:val="752E1433"/>
    <w:rsid w:val="7537FC91"/>
    <w:rsid w:val="753ACE28"/>
    <w:rsid w:val="75404316"/>
    <w:rsid w:val="75454852"/>
    <w:rsid w:val="75664F9F"/>
    <w:rsid w:val="759F9305"/>
    <w:rsid w:val="75A54403"/>
    <w:rsid w:val="75AB1750"/>
    <w:rsid w:val="75F2A0BB"/>
    <w:rsid w:val="75F85146"/>
    <w:rsid w:val="7602FECF"/>
    <w:rsid w:val="7610A15D"/>
    <w:rsid w:val="761B1AB9"/>
    <w:rsid w:val="764A8503"/>
    <w:rsid w:val="76722D48"/>
    <w:rsid w:val="767274C5"/>
    <w:rsid w:val="76F71C48"/>
    <w:rsid w:val="7718B251"/>
    <w:rsid w:val="771C24A9"/>
    <w:rsid w:val="772D373A"/>
    <w:rsid w:val="7742CED0"/>
    <w:rsid w:val="775B3DB6"/>
    <w:rsid w:val="775C81E5"/>
    <w:rsid w:val="7767A495"/>
    <w:rsid w:val="776F9D99"/>
    <w:rsid w:val="77852BAC"/>
    <w:rsid w:val="778FEEA8"/>
    <w:rsid w:val="779F66E2"/>
    <w:rsid w:val="77BAA652"/>
    <w:rsid w:val="77BDF2D1"/>
    <w:rsid w:val="77C1EAFC"/>
    <w:rsid w:val="77CEB88A"/>
    <w:rsid w:val="77E352EF"/>
    <w:rsid w:val="780741DA"/>
    <w:rsid w:val="781822BF"/>
    <w:rsid w:val="7850887E"/>
    <w:rsid w:val="78621FD5"/>
    <w:rsid w:val="786781B5"/>
    <w:rsid w:val="786C1714"/>
    <w:rsid w:val="786FD816"/>
    <w:rsid w:val="787F9068"/>
    <w:rsid w:val="788014F3"/>
    <w:rsid w:val="788425F4"/>
    <w:rsid w:val="789A2E03"/>
    <w:rsid w:val="78A2AAD7"/>
    <w:rsid w:val="78A400E5"/>
    <w:rsid w:val="78B88A57"/>
    <w:rsid w:val="78D51EBE"/>
    <w:rsid w:val="78E22493"/>
    <w:rsid w:val="78FD743F"/>
    <w:rsid w:val="78FDD095"/>
    <w:rsid w:val="792C19AD"/>
    <w:rsid w:val="794AB932"/>
    <w:rsid w:val="79863019"/>
    <w:rsid w:val="7A06D758"/>
    <w:rsid w:val="7A1C5320"/>
    <w:rsid w:val="7A38DA25"/>
    <w:rsid w:val="7A5B4F29"/>
    <w:rsid w:val="7A62BED8"/>
    <w:rsid w:val="7A7963AC"/>
    <w:rsid w:val="7A8716B0"/>
    <w:rsid w:val="7AAA8BF5"/>
    <w:rsid w:val="7AFB8372"/>
    <w:rsid w:val="7B2BA33A"/>
    <w:rsid w:val="7B3989D1"/>
    <w:rsid w:val="7B3EAE82"/>
    <w:rsid w:val="7B489788"/>
    <w:rsid w:val="7B4EDBC5"/>
    <w:rsid w:val="7B5EF369"/>
    <w:rsid w:val="7B5F5815"/>
    <w:rsid w:val="7B98136F"/>
    <w:rsid w:val="7B996FD9"/>
    <w:rsid w:val="7BA5406C"/>
    <w:rsid w:val="7BDEEC9A"/>
    <w:rsid w:val="7BFF0708"/>
    <w:rsid w:val="7C1C4777"/>
    <w:rsid w:val="7C2A8C36"/>
    <w:rsid w:val="7C43ED0A"/>
    <w:rsid w:val="7C713EEB"/>
    <w:rsid w:val="7C7273E1"/>
    <w:rsid w:val="7C733BCF"/>
    <w:rsid w:val="7C838108"/>
    <w:rsid w:val="7C8525E7"/>
    <w:rsid w:val="7C854B44"/>
    <w:rsid w:val="7C92D87F"/>
    <w:rsid w:val="7C9D8F36"/>
    <w:rsid w:val="7CB4586B"/>
    <w:rsid w:val="7CC5A627"/>
    <w:rsid w:val="7CCA676B"/>
    <w:rsid w:val="7CE005F9"/>
    <w:rsid w:val="7CEFDCF1"/>
    <w:rsid w:val="7D02CA4B"/>
    <w:rsid w:val="7D1C5BF9"/>
    <w:rsid w:val="7D3A76C9"/>
    <w:rsid w:val="7D3D94E8"/>
    <w:rsid w:val="7D4F507D"/>
    <w:rsid w:val="7D731E11"/>
    <w:rsid w:val="7D957B7D"/>
    <w:rsid w:val="7DBE9D73"/>
    <w:rsid w:val="7DC5E037"/>
    <w:rsid w:val="7DDE431A"/>
    <w:rsid w:val="7E18917C"/>
    <w:rsid w:val="7E379D09"/>
    <w:rsid w:val="7EB8F3C5"/>
    <w:rsid w:val="7EDCA095"/>
    <w:rsid w:val="7EF48E58"/>
    <w:rsid w:val="7EFA0142"/>
    <w:rsid w:val="7F140D75"/>
    <w:rsid w:val="7F15FB63"/>
    <w:rsid w:val="7F60856E"/>
    <w:rsid w:val="7F617E0C"/>
    <w:rsid w:val="7F70A885"/>
    <w:rsid w:val="7F8847B2"/>
    <w:rsid w:val="7F9F4FDD"/>
    <w:rsid w:val="7FDA1585"/>
    <w:rsid w:val="7FEAC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643B2"/>
  <w15:chartTrackingRefBased/>
  <w15:docId w15:val="{2A302C8F-4B3C-437E-9B45-F5BB583E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3F1511DF"/>
  </w:style>
  <w:style w:type="character" w:customStyle="1" w:styleId="eop">
    <w:name w:val="eop"/>
    <w:basedOn w:val="DefaultParagraphFont"/>
    <w:uiPriority w:val="1"/>
    <w:rsid w:val="3F1511DF"/>
  </w:style>
  <w:style w:type="paragraph" w:customStyle="1" w:styleId="paragraph">
    <w:name w:val="paragraph"/>
    <w:basedOn w:val="Normal"/>
    <w:uiPriority w:val="1"/>
    <w:rsid w:val="3F1511DF"/>
    <w:pPr>
      <w:spacing w:beforeAutospacing="1"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93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3A7"/>
  </w:style>
  <w:style w:type="paragraph" w:styleId="Footer">
    <w:name w:val="footer"/>
    <w:basedOn w:val="Normal"/>
    <w:link w:val="FooterChar"/>
    <w:uiPriority w:val="99"/>
    <w:unhideWhenUsed/>
    <w:rsid w:val="00D93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3A7"/>
  </w:style>
  <w:style w:type="paragraph" w:styleId="ListParagraph">
    <w:name w:val="List Paragraph"/>
    <w:basedOn w:val="Normal"/>
    <w:uiPriority w:val="34"/>
    <w:qFormat/>
    <w:rsid w:val="00C25F94"/>
    <w:pPr>
      <w:ind w:left="720"/>
      <w:contextualSpacing/>
    </w:pPr>
  </w:style>
  <w:style w:type="paragraph" w:styleId="Revision">
    <w:name w:val="Revision"/>
    <w:hidden/>
    <w:uiPriority w:val="99"/>
    <w:semiHidden/>
    <w:rsid w:val="00AF08E6"/>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3F265F0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9C9910D088F4785AA1918FEA43F12" ma:contentTypeVersion="18" ma:contentTypeDescription="Create a new document." ma:contentTypeScope="" ma:versionID="e1eacdd8e251436c5d15a88d99a3db0d">
  <xsd:schema xmlns:xsd="http://www.w3.org/2001/XMLSchema" xmlns:xs="http://www.w3.org/2001/XMLSchema" xmlns:p="http://schemas.microsoft.com/office/2006/metadata/properties" xmlns:ns2="55541782-c45c-4e5b-9f45-74b7f8505f30" xmlns:ns3="ea3fcf95-6b6b-4763-b54f-e720a29dba9d" targetNamespace="http://schemas.microsoft.com/office/2006/metadata/properties" ma:root="true" ma:fieldsID="fdb7736388bdef87e84c6fe2599c1a16" ns2:_="" ns3:_="">
    <xsd:import namespace="55541782-c45c-4e5b-9f45-74b7f8505f30"/>
    <xsd:import namespace="ea3fcf95-6b6b-4763-b54f-e720a29dba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41782-c45c-4e5b-9f45-74b7f8505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bdc1c5-6a77-4c1e-aab8-44302c8aa1f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fcf95-6b6b-4763-b54f-e720a29dba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2881a2-5197-4255-b4d5-54775d95de84}" ma:internalName="TaxCatchAll" ma:showField="CatchAllData" ma:web="ea3fcf95-6b6b-4763-b54f-e720a29dba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a3fcf95-6b6b-4763-b54f-e720a29dba9d">
      <UserInfo>
        <DisplayName>Cherish Hill</DisplayName>
        <AccountId>362</AccountId>
        <AccountType/>
      </UserInfo>
    </SharedWithUsers>
    <lcf76f155ced4ddcb4097134ff3c332f xmlns="55541782-c45c-4e5b-9f45-74b7f8505f30">
      <Terms xmlns="http://schemas.microsoft.com/office/infopath/2007/PartnerControls"/>
    </lcf76f155ced4ddcb4097134ff3c332f>
    <TaxCatchAll xmlns="ea3fcf95-6b6b-4763-b54f-e720a29dba9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8EF1D-491D-442F-BF8F-A0CA78983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41782-c45c-4e5b-9f45-74b7f8505f30"/>
    <ds:schemaRef ds:uri="ea3fcf95-6b6b-4763-b54f-e720a29db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6B1273-CDE2-42B0-8722-CD70A9E12816}">
  <ds:schemaRefs>
    <ds:schemaRef ds:uri="http://www.w3.org/XML/1998/namespace"/>
    <ds:schemaRef ds:uri="55541782-c45c-4e5b-9f45-74b7f8505f30"/>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ea3fcf95-6b6b-4763-b54f-e720a29dba9d"/>
    <ds:schemaRef ds:uri="http://purl.org/dc/terms/"/>
  </ds:schemaRefs>
</ds:datastoreItem>
</file>

<file path=customXml/itemProps3.xml><?xml version="1.0" encoding="utf-8"?>
<ds:datastoreItem xmlns:ds="http://schemas.openxmlformats.org/officeDocument/2006/customXml" ds:itemID="{240DB51C-2F8E-4434-80F3-9E1757982E41}">
  <ds:schemaRefs>
    <ds:schemaRef ds:uri="http://schemas.openxmlformats.org/officeDocument/2006/bibliography"/>
  </ds:schemaRefs>
</ds:datastoreItem>
</file>

<file path=customXml/itemProps4.xml><?xml version="1.0" encoding="utf-8"?>
<ds:datastoreItem xmlns:ds="http://schemas.openxmlformats.org/officeDocument/2006/customXml" ds:itemID="{2272756E-76BF-46A8-9A84-263A77D3D8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2472</Words>
  <Characters>14095</Characters>
  <Application>Microsoft Office Word</Application>
  <DocSecurity>0</DocSecurity>
  <Lines>117</Lines>
  <Paragraphs>33</Paragraphs>
  <ScaleCrop>false</ScaleCrop>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Cherish Hill</dc:creator>
  <cp:keywords/>
  <dc:description/>
  <cp:lastModifiedBy>Funso Akande</cp:lastModifiedBy>
  <cp:revision>2</cp:revision>
  <dcterms:created xsi:type="dcterms:W3CDTF">2024-12-24T09:37:00Z</dcterms:created>
  <dcterms:modified xsi:type="dcterms:W3CDTF">2024-12-24T09:37:00Z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0x01010047A9C9910D088F4785AA1918FEA43F12</vt:lpwstr>
  </property>
  <property fmtid="{D5CDD505-2E9C-101B-9397-08002B2CF9AE}" pid="3" name="MediaServiceImageTags">
    <vt:lpwstr/>
  </property>
  <property fmtid="{D5CDD505-2E9C-101B-9397-08002B2CF9AE}" pid="4" name="GrammarlyDocumentId">
    <vt:lpwstr>a01f3d1c527406f58fcd4e845392f1a15bd026bea2b7aa434df888379e1897f2</vt:lpwstr>
  </property>
</Properties>
</file>